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hint="eastAsia" w:ascii="方正小标宋简体" w:hAnsi="方正小标宋简体" w:eastAsia="方正小标宋简体" w:cs="方正小标宋简体"/>
          <w:sz w:val="84"/>
          <w:szCs w:val="84"/>
          <w:lang w:val="en-US" w:eastAsia="zh-CN"/>
        </w:rPr>
      </w:pPr>
    </w:p>
    <w:p>
      <w:pPr>
        <w:jc w:val="center"/>
        <w:rPr>
          <w:rFonts w:hint="eastAsia" w:ascii="方正小标宋简体" w:hAnsi="方正小标宋简体" w:eastAsia="方正小标宋简体" w:cs="方正小标宋简体"/>
          <w:sz w:val="84"/>
          <w:szCs w:val="84"/>
          <w:lang w:val="en-US" w:eastAsia="zh-CN"/>
        </w:rPr>
      </w:pPr>
    </w:p>
    <w:p>
      <w:pPr>
        <w:jc w:val="center"/>
        <w:rPr>
          <w:rFonts w:hint="eastAsia" w:ascii="方正小标宋简体" w:hAnsi="方正小标宋简体" w:eastAsia="方正小标宋简体" w:cs="方正小标宋简体"/>
          <w:sz w:val="84"/>
          <w:szCs w:val="84"/>
          <w:lang w:val="en-US" w:eastAsia="zh-CN"/>
        </w:rPr>
      </w:pPr>
      <w:r>
        <w:rPr>
          <w:rFonts w:hint="eastAsia" w:ascii="方正小标宋简体" w:hAnsi="方正小标宋简体" w:eastAsia="方正小标宋简体" w:cs="方正小标宋简体"/>
          <w:sz w:val="84"/>
          <w:szCs w:val="84"/>
          <w:lang w:val="en-US" w:eastAsia="zh-CN"/>
        </w:rPr>
        <w:t>2016年清远市清新区</w:t>
      </w:r>
    </w:p>
    <w:p>
      <w:pPr>
        <w:jc w:val="center"/>
        <w:rPr>
          <w:rFonts w:hint="eastAsia" w:ascii="方正小标宋简体" w:hAnsi="方正小标宋简体" w:eastAsia="方正小标宋简体" w:cs="方正小标宋简体"/>
          <w:sz w:val="84"/>
          <w:szCs w:val="84"/>
          <w:lang w:val="en-US" w:eastAsia="zh-CN"/>
        </w:rPr>
      </w:pPr>
      <w:r>
        <w:rPr>
          <w:rFonts w:hint="eastAsia" w:ascii="方正小标宋简体" w:hAnsi="方正小标宋简体" w:eastAsia="方正小标宋简体" w:cs="方正小标宋简体"/>
          <w:sz w:val="84"/>
          <w:szCs w:val="84"/>
          <w:lang w:val="en-US" w:eastAsia="zh-CN"/>
        </w:rPr>
        <w:t>文化广电新闻出版局</w:t>
      </w:r>
    </w:p>
    <w:p>
      <w:pPr>
        <w:jc w:val="center"/>
        <w:rPr>
          <w:rFonts w:hint="eastAsia" w:ascii="方正小标宋简体" w:hAnsi="方正小标宋简体" w:eastAsia="方正小标宋简体" w:cs="方正小标宋简体"/>
          <w:sz w:val="84"/>
          <w:szCs w:val="84"/>
          <w:lang w:val="en-US" w:eastAsia="zh-CN"/>
        </w:rPr>
      </w:pPr>
      <w:r>
        <w:rPr>
          <w:rFonts w:hint="eastAsia" w:ascii="方正小标宋简体" w:hAnsi="方正小标宋简体" w:eastAsia="方正小标宋简体" w:cs="方正小标宋简体"/>
          <w:sz w:val="84"/>
          <w:szCs w:val="84"/>
          <w:lang w:val="en-US" w:eastAsia="zh-CN"/>
        </w:rPr>
        <w:t>部门预算</w:t>
      </w:r>
    </w:p>
    <w:p>
      <w:pPr>
        <w:jc w:val="center"/>
        <w:rPr>
          <w:rFonts w:hint="eastAsia" w:ascii="方正小标宋简体" w:hAnsi="方正小标宋简体" w:eastAsia="方正小标宋简体" w:cs="方正小标宋简体"/>
          <w:sz w:val="84"/>
          <w:szCs w:val="84"/>
          <w:lang w:val="en-US" w:eastAsia="zh-CN"/>
        </w:rPr>
      </w:pPr>
    </w:p>
    <w:p>
      <w:pPr>
        <w:jc w:val="center"/>
        <w:rPr>
          <w:rFonts w:hint="eastAsia" w:ascii="方正小标宋简体" w:hAnsi="方正小标宋简体" w:eastAsia="方正小标宋简体" w:cs="方正小标宋简体"/>
          <w:sz w:val="84"/>
          <w:szCs w:val="84"/>
          <w:lang w:val="en-US" w:eastAsia="zh-CN"/>
        </w:rPr>
      </w:pPr>
    </w:p>
    <w:p>
      <w:pPr>
        <w:jc w:val="center"/>
        <w:rPr>
          <w:rFonts w:hint="eastAsia" w:ascii="黑体" w:hAnsi="黑体" w:eastAsia="黑体" w:cs="黑体"/>
          <w:sz w:val="44"/>
          <w:szCs w:val="44"/>
          <w:lang w:val="en-US" w:eastAsia="zh-CN"/>
        </w:rPr>
      </w:pPr>
      <w:r>
        <w:rPr>
          <w:rFonts w:hint="eastAsia" w:ascii="方正小标宋简体" w:hAnsi="方正小标宋简体" w:eastAsia="方正小标宋简体" w:cs="方正小标宋简体"/>
          <w:sz w:val="84"/>
          <w:szCs w:val="84"/>
          <w:lang w:val="en-US" w:eastAsia="zh-CN"/>
        </w:rPr>
        <w:br w:type="page"/>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目 录</w:t>
      </w:r>
    </w:p>
    <w:p>
      <w:pPr>
        <w:jc w:val="center"/>
        <w:rPr>
          <w:rFonts w:hint="eastAsia" w:ascii="黑体" w:hAnsi="黑体" w:eastAsia="黑体" w:cs="黑体"/>
          <w:sz w:val="44"/>
          <w:szCs w:val="44"/>
          <w:lang w:val="en-US" w:eastAsia="zh-CN"/>
        </w:rPr>
      </w:pPr>
    </w:p>
    <w:p>
      <w:p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第一部分 清远市清新区文化广电新闻出版局概况</w:t>
      </w:r>
    </w:p>
    <w:p>
      <w:pPr>
        <w:numPr>
          <w:ilvl w:val="0"/>
          <w:numId w:val="1"/>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主要职责</w:t>
      </w:r>
    </w:p>
    <w:p>
      <w:pPr>
        <w:numPr>
          <w:ilvl w:val="0"/>
          <w:numId w:val="1"/>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机构设置</w:t>
      </w:r>
    </w:p>
    <w:p>
      <w:p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第二部分  清远市清新区文化广电新闻出版局2016年部门预算表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收支总体情况表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收入总体情况表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支出总体情况表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财政拨款收支总体情况表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一般公共预算支出情况表（按功能分类科目）</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一般公共预算基本支出情况表（按支出经济分类科目）</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一般公共预算项目支出情况表（按支出经济分类科目）</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一般公共预算安排的行政经费及“三公”经费预算表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政府性基金预算支出情况表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部门预算基本支出预算表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部门预算项目支出及其他支出预算表</w:t>
      </w:r>
    </w:p>
    <w:p>
      <w:p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第三部分  清远市清新区文化广电新闻出版局2016年部门预算情况说明</w:t>
      </w:r>
    </w:p>
    <w:p>
      <w:p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第四部分  名词解释</w:t>
      </w:r>
    </w:p>
    <w:p>
      <w:pPr>
        <w:jc w:val="left"/>
        <w:rPr>
          <w:rFonts w:hint="eastAsia" w:ascii="方正小标宋简体" w:hAnsi="方正小标宋简体" w:eastAsia="方正小标宋简体" w:cs="方正小标宋简体"/>
          <w:sz w:val="44"/>
          <w:szCs w:val="44"/>
          <w:lang w:val="en-US" w:eastAsia="zh-CN"/>
        </w:rPr>
      </w:pPr>
    </w:p>
    <w:p>
      <w:pPr>
        <w:jc w:val="left"/>
        <w:rPr>
          <w:rFonts w:hint="eastAsia" w:ascii="方正小标宋简体" w:hAnsi="方正小标宋简体" w:eastAsia="方正小标宋简体" w:cs="方正小标宋简体"/>
          <w:sz w:val="44"/>
          <w:szCs w:val="44"/>
          <w:lang w:val="en-US" w:eastAsia="zh-CN"/>
        </w:rPr>
      </w:pPr>
    </w:p>
    <w:p>
      <w:pPr>
        <w:jc w:val="left"/>
        <w:rPr>
          <w:rFonts w:hint="eastAsia" w:ascii="方正小标宋简体" w:hAnsi="方正小标宋简体" w:eastAsia="方正小标宋简体" w:cs="方正小标宋简体"/>
          <w:sz w:val="44"/>
          <w:szCs w:val="44"/>
          <w:lang w:val="en-US" w:eastAsia="zh-CN"/>
        </w:rPr>
      </w:pPr>
    </w:p>
    <w:p>
      <w:pPr>
        <w:jc w:val="left"/>
        <w:rPr>
          <w:rFonts w:hint="eastAsia" w:ascii="方正小标宋简体" w:hAnsi="方正小标宋简体" w:eastAsia="方正小标宋简体" w:cs="方正小标宋简体"/>
          <w:sz w:val="44"/>
          <w:szCs w:val="44"/>
          <w:lang w:val="en-US" w:eastAsia="zh-CN"/>
        </w:rPr>
      </w:pPr>
    </w:p>
    <w:p>
      <w:pPr>
        <w:jc w:val="left"/>
        <w:rPr>
          <w:rFonts w:hint="eastAsia" w:ascii="方正小标宋简体" w:hAnsi="方正小标宋简体" w:eastAsia="方正小标宋简体" w:cs="方正小标宋简体"/>
          <w:sz w:val="44"/>
          <w:szCs w:val="44"/>
          <w:lang w:val="en-US" w:eastAsia="zh-CN"/>
        </w:rPr>
      </w:pPr>
    </w:p>
    <w:p>
      <w:pPr>
        <w:jc w:val="left"/>
        <w:rPr>
          <w:rFonts w:hint="eastAsia" w:ascii="方正小标宋简体" w:hAnsi="方正小标宋简体" w:eastAsia="方正小标宋简体" w:cs="方正小标宋简体"/>
          <w:sz w:val="44"/>
          <w:szCs w:val="44"/>
          <w:lang w:val="en-US" w:eastAsia="zh-CN"/>
        </w:rPr>
      </w:pPr>
    </w:p>
    <w:p>
      <w:pPr>
        <w:jc w:val="left"/>
        <w:rPr>
          <w:rFonts w:hint="eastAsia" w:ascii="方正小标宋简体" w:hAnsi="方正小标宋简体" w:eastAsia="方正小标宋简体" w:cs="方正小标宋简体"/>
          <w:sz w:val="44"/>
          <w:szCs w:val="44"/>
          <w:lang w:val="en-US" w:eastAsia="zh-CN"/>
        </w:rPr>
      </w:pPr>
    </w:p>
    <w:p>
      <w:pPr>
        <w:jc w:val="left"/>
        <w:rPr>
          <w:rFonts w:hint="eastAsia" w:ascii="方正小标宋简体" w:hAnsi="方正小标宋简体" w:eastAsia="方正小标宋简体" w:cs="方正小标宋简体"/>
          <w:sz w:val="44"/>
          <w:szCs w:val="44"/>
          <w:lang w:val="en-US" w:eastAsia="zh-CN"/>
        </w:rPr>
      </w:pPr>
    </w:p>
    <w:p>
      <w:pPr>
        <w:jc w:val="left"/>
        <w:rPr>
          <w:rFonts w:hint="eastAsia" w:ascii="方正小标宋简体" w:hAnsi="方正小标宋简体" w:eastAsia="方正小标宋简体" w:cs="方正小标宋简体"/>
          <w:sz w:val="44"/>
          <w:szCs w:val="44"/>
          <w:lang w:val="en-US" w:eastAsia="zh-CN"/>
        </w:rPr>
      </w:pPr>
    </w:p>
    <w:p>
      <w:pPr>
        <w:jc w:val="left"/>
        <w:rPr>
          <w:rFonts w:hint="eastAsia" w:ascii="方正小标宋简体" w:hAnsi="方正小标宋简体" w:eastAsia="方正小标宋简体" w:cs="方正小标宋简体"/>
          <w:sz w:val="44"/>
          <w:szCs w:val="44"/>
          <w:lang w:val="en-US" w:eastAsia="zh-CN"/>
        </w:rPr>
      </w:pPr>
    </w:p>
    <w:p>
      <w:pPr>
        <w:jc w:val="left"/>
        <w:rPr>
          <w:rFonts w:hint="eastAsia" w:ascii="方正小标宋简体" w:hAnsi="方正小标宋简体" w:eastAsia="方正小标宋简体" w:cs="方正小标宋简体"/>
          <w:sz w:val="44"/>
          <w:szCs w:val="44"/>
          <w:lang w:val="en-US" w:eastAsia="zh-CN"/>
        </w:rPr>
      </w:pPr>
    </w:p>
    <w:p>
      <w:pPr>
        <w:jc w:val="left"/>
        <w:rPr>
          <w:rFonts w:hint="eastAsia" w:ascii="方正小标宋简体" w:hAnsi="方正小标宋简体" w:eastAsia="方正小标宋简体" w:cs="方正小标宋简体"/>
          <w:sz w:val="44"/>
          <w:szCs w:val="44"/>
          <w:lang w:val="en-US" w:eastAsia="zh-CN"/>
        </w:rPr>
      </w:pPr>
    </w:p>
    <w:p>
      <w:pPr>
        <w:jc w:val="left"/>
        <w:rPr>
          <w:rFonts w:hint="eastAsia" w:ascii="方正小标宋简体" w:hAnsi="方正小标宋简体" w:eastAsia="方正小标宋简体" w:cs="方正小标宋简体"/>
          <w:sz w:val="44"/>
          <w:szCs w:val="44"/>
          <w:lang w:val="en-US" w:eastAsia="zh-CN"/>
        </w:rPr>
      </w:pPr>
    </w:p>
    <w:p>
      <w:pPr>
        <w:jc w:val="left"/>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 xml:space="preserve">第一部分  </w:t>
      </w:r>
      <w:r>
        <w:rPr>
          <w:rFonts w:hint="eastAsia" w:ascii="黑体" w:hAnsi="黑体" w:eastAsia="黑体" w:cs="黑体"/>
          <w:sz w:val="44"/>
          <w:szCs w:val="44"/>
          <w:lang w:val="en-US" w:eastAsia="zh-CN"/>
        </w:rPr>
        <w:t>清远市清新区文化广电新闻出版局</w:t>
      </w:r>
      <w:r>
        <w:rPr>
          <w:rFonts w:hint="eastAsia" w:ascii="方正小标宋简体" w:hAnsi="方正小标宋简体" w:eastAsia="方正小标宋简体" w:cs="方正小标宋简体"/>
          <w:sz w:val="44"/>
          <w:szCs w:val="44"/>
          <w:lang w:val="en-US" w:eastAsia="zh-CN"/>
        </w:rPr>
        <w:t>概况</w:t>
      </w:r>
    </w:p>
    <w:p>
      <w:pPr>
        <w:jc w:val="both"/>
        <w:rPr>
          <w:rFonts w:hint="eastAsia" w:ascii="黑体" w:hAnsi="黑体" w:eastAsia="黑体" w:cs="黑体"/>
          <w:sz w:val="44"/>
          <w:szCs w:val="44"/>
          <w:lang w:val="en-US" w:eastAsia="zh-CN"/>
        </w:rPr>
      </w:pPr>
    </w:p>
    <w:p>
      <w:pPr>
        <w:numPr>
          <w:ilvl w:val="0"/>
          <w:numId w:val="3"/>
        </w:numPr>
        <w:ind w:firstLine="64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主要职责</w:t>
      </w:r>
    </w:p>
    <w:p>
      <w:pPr>
        <w:snapToGrid w:val="0"/>
        <w:ind w:firstLine="480" w:firstLineChars="200"/>
        <w:rPr>
          <w:ins w:id="0" w:author="Administrator" w:date="2018-03-29T15:51:00Z"/>
          <w:rFonts w:hint="eastAsia" w:ascii="仿宋_GB2312" w:hAnsi="仿宋_GB2312" w:eastAsia="仿宋_GB2312" w:cs="仿宋_GB2312"/>
          <w:color w:val="auto"/>
          <w:sz w:val="30"/>
          <w:szCs w:val="30"/>
        </w:rPr>
      </w:pPr>
      <w:ins w:id="1" w:author="Administrator" w:date="2018-03-29T15:51:00Z">
        <w:r>
          <w:rPr>
            <w:rFonts w:hint="eastAsia" w:ascii="仿宋_GB2312" w:hAnsi="仿宋_GB2312" w:eastAsia="仿宋_GB2312" w:cs="仿宋_GB2312"/>
            <w:color w:val="auto"/>
            <w:sz w:val="30"/>
            <w:szCs w:val="30"/>
            <w:lang w:val="en-US" w:eastAsia="zh-CN"/>
          </w:rPr>
          <w:t>1</w:t>
        </w:r>
      </w:ins>
      <w:ins w:id="2" w:author="Administrator" w:date="2018-03-29T15:51:00Z">
        <w:r>
          <w:rPr>
            <w:rFonts w:hint="eastAsia" w:ascii="仿宋_GB2312" w:hAnsi="仿宋_GB2312" w:eastAsia="仿宋_GB2312" w:cs="仿宋_GB2312"/>
            <w:color w:val="auto"/>
            <w:sz w:val="30"/>
            <w:szCs w:val="30"/>
            <w:lang w:eastAsia="zh-CN"/>
          </w:rPr>
          <w:t>）</w:t>
        </w:r>
      </w:ins>
      <w:ins w:id="3" w:author="Administrator" w:date="2018-03-29T15:51:00Z">
        <w:r>
          <w:rPr>
            <w:rFonts w:hint="eastAsia" w:ascii="仿宋_GB2312" w:hAnsi="仿宋_GB2312" w:eastAsia="仿宋_GB2312" w:cs="仿宋_GB2312"/>
            <w:color w:val="auto"/>
            <w:sz w:val="30"/>
            <w:szCs w:val="30"/>
          </w:rPr>
          <w:t>、　协调文化艺术事业发展的结构和布局；指导群众文化、未成年人文化和老年人文化工作；指导全区公共文化服务体系建设和文化馆（站）、文艺团体的建设；组织、指导、协调全区性重大文化活动，指导基层群众文化活动；管理、协调全区非物质文化遗产保护和优秀民族文化的传承普及工作；协调指导艺术创作、艺术生产、文化艺术教育和文化科研工作；监督艺术考级活动。指导全区公共图书馆、文物、博物馆事业；指导、管理文物保护工作；组织、协调全区文物保护和考古项目的实施；管理、协调文化信息资源共享工程建设和古籍保护工作；协调解决文物保护工作中的重大问题；参与历史文化名镇（村）保护和监督管理工作。指导、协调重大宣传任务，指导、监管广播电视宣传和播出工作；审核广播电视节目设置；组织指导本区广播电视对外宣传工作；组织推进广播电视村村通、无线覆盖等公共服务重点工程建设，指导、监管广播电视系统安全播出、技术保障工作；拟订广播电视安全管理规章制度，以及重大治安、消防突发事件的处理和应急预案。承担卫星广播地面接收设施安装使用的审核和监管工作；指导和组织实施农村电影放映工程和其他公益电影放映工作。</w:t>
        </w:r>
      </w:ins>
    </w:p>
    <w:p>
      <w:pPr>
        <w:snapToGrid w:val="0"/>
        <w:ind w:firstLine="560" w:firstLineChars="200"/>
        <w:rPr>
          <w:ins w:id="4" w:author="Administrator" w:date="2018-03-29T15:51:00Z"/>
          <w:rFonts w:hint="eastAsia" w:ascii="仿宋_GB2312" w:hAnsi="仿宋_GB2312" w:eastAsia="仿宋_GB2312" w:cs="仿宋_GB2312"/>
          <w:color w:val="auto"/>
          <w:sz w:val="30"/>
          <w:szCs w:val="30"/>
        </w:rPr>
      </w:pPr>
      <w:ins w:id="5" w:author="Administrator" w:date="2018-03-29T15:51:00Z">
        <w:r>
          <w:rPr>
            <w:rFonts w:hint="eastAsia" w:ascii="仿宋_GB2312" w:hAnsi="仿宋_GB2312" w:eastAsia="仿宋_GB2312" w:cs="仿宋_GB2312"/>
            <w:color w:val="auto"/>
            <w:sz w:val="30"/>
            <w:szCs w:val="30"/>
            <w:lang w:eastAsia="zh-CN"/>
          </w:rPr>
          <w:t>（</w:t>
        </w:r>
      </w:ins>
      <w:ins w:id="6" w:author="Administrator" w:date="2018-03-29T15:51:00Z">
        <w:r>
          <w:rPr>
            <w:rFonts w:hint="eastAsia" w:ascii="仿宋_GB2312" w:hAnsi="仿宋_GB2312" w:eastAsia="仿宋_GB2312" w:cs="仿宋_GB2312"/>
            <w:color w:val="auto"/>
            <w:sz w:val="30"/>
            <w:szCs w:val="30"/>
            <w:lang w:val="en-US" w:eastAsia="zh-CN"/>
          </w:rPr>
          <w:t>2</w:t>
        </w:r>
      </w:ins>
      <w:ins w:id="7" w:author="Administrator" w:date="2018-03-29T15:51:00Z">
        <w:r>
          <w:rPr>
            <w:rFonts w:hint="eastAsia" w:ascii="仿宋_GB2312" w:hAnsi="仿宋_GB2312" w:eastAsia="仿宋_GB2312" w:cs="仿宋_GB2312"/>
            <w:color w:val="auto"/>
            <w:sz w:val="30"/>
            <w:szCs w:val="30"/>
            <w:lang w:eastAsia="zh-CN"/>
          </w:rPr>
          <w:t>）</w:t>
        </w:r>
      </w:ins>
      <w:ins w:id="8" w:author="Administrator" w:date="2018-03-29T15:51:00Z">
        <w:r>
          <w:rPr>
            <w:rFonts w:hint="eastAsia" w:ascii="仿宋_GB2312" w:hAnsi="仿宋_GB2312" w:eastAsia="仿宋_GB2312" w:cs="仿宋_GB2312"/>
            <w:color w:val="auto"/>
            <w:sz w:val="30"/>
            <w:szCs w:val="30"/>
          </w:rPr>
          <w:t>、贯彻执行国家和省关于文化、广播电影电视、新闻出版、版权和体育方面的市场管理法律、法规；拟订区级文化、广播电影电视、新闻出版、版权和体育方面的市场管理规定；负责对全区文化、广播电影电视、新闻出版、版权和体育方面的市场经营项目总量、布局、结构等进行宏观调控；指导和监督全区文化市场综合执法工作；监管全区文化、广播电影电视、新闻出版、版权和体育等市场经营项目的审核、审批工作；对全区从事演艺活动、广播电影电视节目制作、出版活动和体育健身活动的民办机构进行监管；监督管理高危险性体育经营项目活动；负责受理和协调解决市场投诉；承担区文化市场管理工作领导小组办公室的日常工作。监管动漫、图书、报纸、期刊、电子音像出版活动，监管新闻单位记者证及驻清新记者站；承担出版物的印刷、复制、发行监管工作；承担全区音像制品的零售、出租和放映的监管工作；指导和组织实施农家书屋、社区书屋工程；贯彻落实著作权管理、保护、使用和版权产业的政策；组织推进软件正版化工作；承担网络数字出版的行业管理工作；组织对本区出版物和网络出版的审读及舆情分析，监督出版物质量；查处著作权侵权案件，调解著作权纠纷；承担区“扫黄打非”工作领导小组办公室的日常工作。　　　</w:t>
        </w:r>
      </w:ins>
    </w:p>
    <w:p>
      <w:pPr>
        <w:snapToGrid w:val="0"/>
        <w:ind w:firstLine="560" w:firstLineChars="200"/>
        <w:rPr>
          <w:ins w:id="9" w:author="Administrator" w:date="2018-03-29T15:51:00Z"/>
          <w:rFonts w:hint="eastAsia" w:ascii="仿宋_GB2312" w:hAnsi="仿宋_GB2312" w:eastAsia="仿宋_GB2312" w:cs="仿宋_GB2312"/>
          <w:color w:val="auto"/>
          <w:sz w:val="30"/>
          <w:szCs w:val="30"/>
        </w:rPr>
      </w:pPr>
      <w:ins w:id="10" w:author="Administrator" w:date="2018-03-29T15:51:00Z">
        <w:r>
          <w:rPr>
            <w:rFonts w:hint="eastAsia" w:ascii="仿宋_GB2312" w:hAnsi="仿宋_GB2312" w:eastAsia="仿宋_GB2312" w:cs="仿宋_GB2312"/>
            <w:color w:val="auto"/>
            <w:sz w:val="30"/>
            <w:szCs w:val="30"/>
            <w:lang w:eastAsia="zh-CN"/>
          </w:rPr>
          <w:t>（</w:t>
        </w:r>
      </w:ins>
      <w:ins w:id="11" w:author="Administrator" w:date="2018-03-29T15:51:00Z">
        <w:r>
          <w:rPr>
            <w:rFonts w:hint="eastAsia" w:ascii="仿宋_GB2312" w:hAnsi="仿宋_GB2312" w:eastAsia="仿宋_GB2312" w:cs="仿宋_GB2312"/>
            <w:color w:val="auto"/>
            <w:sz w:val="30"/>
            <w:szCs w:val="30"/>
            <w:lang w:val="en-US" w:eastAsia="zh-CN"/>
          </w:rPr>
          <w:t>3</w:t>
        </w:r>
      </w:ins>
      <w:ins w:id="12" w:author="Administrator" w:date="2018-03-29T15:51:00Z">
        <w:r>
          <w:rPr>
            <w:rFonts w:hint="eastAsia" w:ascii="仿宋_GB2312" w:hAnsi="仿宋_GB2312" w:eastAsia="仿宋_GB2312" w:cs="仿宋_GB2312"/>
            <w:color w:val="auto"/>
            <w:sz w:val="30"/>
            <w:szCs w:val="30"/>
            <w:lang w:eastAsia="zh-CN"/>
          </w:rPr>
          <w:t>）</w:t>
        </w:r>
      </w:ins>
      <w:ins w:id="13" w:author="Administrator" w:date="2018-03-29T15:51:00Z">
        <w:r>
          <w:rPr>
            <w:rFonts w:hint="eastAsia" w:ascii="仿宋_GB2312" w:hAnsi="仿宋_GB2312" w:eastAsia="仿宋_GB2312" w:cs="仿宋_GB2312"/>
            <w:color w:val="auto"/>
            <w:sz w:val="30"/>
            <w:szCs w:val="30"/>
          </w:rPr>
          <w:t>　组织实施全区全民健身计划；指导国家体育锻炼标准的实施；建立和完善全民健身服务体系，推进体育公共服务；指导开展群众性体育活动和健身气功活动；负责管理和指导各行业体育协会和各单项体育协会；协助上级体育部门组织开展国民体质监测和社会体育指导员的培训与等级申报、考核审批工作及游泳救生员的培训与管理。</w:t>
        </w:r>
      </w:ins>
    </w:p>
    <w:p>
      <w:pPr>
        <w:numPr>
          <w:numId w:val="0"/>
        </w:numPr>
        <w:spacing w:line="288" w:lineRule="auto"/>
        <w:ind w:firstLine="0" w:firstLineChars="0"/>
        <w:rPr>
          <w:rFonts w:hint="eastAsia" w:ascii="仿宋_GB2312" w:eastAsia="仿宋_GB2312"/>
          <w:b/>
          <w:sz w:val="32"/>
          <w:szCs w:val="32"/>
          <w:lang w:eastAsia="zh-CN"/>
        </w:rPr>
      </w:pPr>
      <w:ins w:id="14" w:author="Administrator" w:date="2018-03-29T15:51:00Z">
        <w:r>
          <w:rPr>
            <w:rFonts w:hint="eastAsia" w:ascii="仿宋_GB2312" w:hAnsi="仿宋_GB2312" w:eastAsia="仿宋_GB2312" w:cs="仿宋_GB2312"/>
            <w:color w:val="auto"/>
            <w:sz w:val="30"/>
            <w:szCs w:val="30"/>
            <w:lang w:eastAsia="zh-CN"/>
          </w:rPr>
          <w:t>（</w:t>
        </w:r>
      </w:ins>
      <w:ins w:id="15" w:author="Administrator" w:date="2018-03-29T15:51:00Z">
        <w:r>
          <w:rPr>
            <w:rFonts w:hint="eastAsia" w:ascii="仿宋_GB2312" w:hAnsi="仿宋_GB2312" w:eastAsia="仿宋_GB2312" w:cs="仿宋_GB2312"/>
            <w:color w:val="auto"/>
            <w:sz w:val="30"/>
            <w:szCs w:val="30"/>
            <w:lang w:val="en-US" w:eastAsia="zh-CN"/>
          </w:rPr>
          <w:t>4</w:t>
        </w:r>
      </w:ins>
      <w:ins w:id="16" w:author="Administrator" w:date="2018-03-29T15:51:00Z">
        <w:r>
          <w:rPr>
            <w:rFonts w:hint="eastAsia" w:ascii="仿宋_GB2312" w:hAnsi="仿宋_GB2312" w:eastAsia="仿宋_GB2312" w:cs="仿宋_GB2312"/>
            <w:color w:val="auto"/>
            <w:sz w:val="30"/>
            <w:szCs w:val="30"/>
            <w:lang w:eastAsia="zh-CN"/>
          </w:rPr>
          <w:t>）</w:t>
        </w:r>
      </w:ins>
      <w:ins w:id="17" w:author="Administrator" w:date="2018-03-29T15:51:00Z">
        <w:r>
          <w:rPr>
            <w:rFonts w:hint="eastAsia" w:ascii="仿宋_GB2312" w:hAnsi="仿宋_GB2312" w:eastAsia="仿宋_GB2312" w:cs="仿宋_GB2312"/>
            <w:color w:val="auto"/>
            <w:sz w:val="30"/>
            <w:szCs w:val="30"/>
          </w:rPr>
          <w:t>负责全区文化、广播电影电视、新闻出版、版权和体育等方面市场管理的行政处罚、行政强制和相关的监督检查　　</w:t>
        </w:r>
      </w:ins>
    </w:p>
    <w:p>
      <w:pPr>
        <w:numPr>
          <w:numId w:val="0"/>
        </w:numPr>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二、机构设置</w:t>
      </w:r>
    </w:p>
    <w:p>
      <w:pPr>
        <w:snapToGrid w:val="0"/>
        <w:spacing w:line="240" w:lineRule="auto"/>
        <w:ind w:firstLine="480" w:firstLineChars="200"/>
        <w:rPr>
          <w:rFonts w:ascii="仿宋_GB2312" w:eastAsia="仿宋_GB2312"/>
          <w:b/>
          <w:sz w:val="32"/>
          <w:szCs w:val="32"/>
        </w:rPr>
      </w:pPr>
      <w:r>
        <w:rPr>
          <w:rFonts w:hint="eastAsia" w:ascii="仿宋_GB2312" w:hAnsi="仿宋_GB2312" w:eastAsia="仿宋_GB2312" w:cs="仿宋_GB2312"/>
          <w:sz w:val="32"/>
          <w:szCs w:val="32"/>
          <w:lang w:val="en-US" w:eastAsia="zh-CN"/>
        </w:rPr>
        <w:t>本部门预算为汇总预算，</w:t>
      </w:r>
      <w:ins w:id="18" w:author="Administrator" w:date="2018-03-29T15:55:00Z">
        <w:r>
          <w:rPr>
            <w:rFonts w:hint="eastAsia" w:ascii="仿宋_GB2312" w:hAnsi="仿宋_GB2312" w:eastAsia="仿宋_GB2312" w:cs="仿宋_GB2312"/>
            <w:color w:val="auto"/>
            <w:sz w:val="30"/>
            <w:szCs w:val="30"/>
            <w:lang w:eastAsia="zh-CN"/>
          </w:rPr>
          <w:t>我局内设</w:t>
        </w:r>
      </w:ins>
      <w:ins w:id="19" w:author="Administrator" w:date="2018-03-29T15:55:00Z">
        <w:r>
          <w:rPr>
            <w:rFonts w:hint="eastAsia" w:ascii="仿宋_GB2312" w:hAnsi="仿宋_GB2312" w:eastAsia="仿宋_GB2312" w:cs="仿宋_GB2312"/>
            <w:color w:val="auto"/>
            <w:sz w:val="30"/>
            <w:szCs w:val="30"/>
            <w:lang w:val="en-US" w:eastAsia="zh-CN"/>
          </w:rPr>
          <w:t>3个股（室）及4个财政全额核拨事业单位。</w:t>
        </w:r>
      </w:ins>
      <w:r>
        <w:rPr>
          <w:rFonts w:hint="eastAsia" w:ascii="仿宋_GB2312" w:eastAsia="仿宋_GB2312"/>
          <w:sz w:val="32"/>
          <w:szCs w:val="32"/>
        </w:rPr>
        <w:t>按照部门决算编报要求，纳入我</w:t>
      </w:r>
      <w:ins w:id="20" w:author="Administrator" w:date="2018-03-29T15:56:00Z">
        <w:r>
          <w:rPr>
            <w:rFonts w:hint="eastAsia" w:ascii="仿宋_GB2312" w:eastAsia="仿宋_GB2312"/>
            <w:sz w:val="32"/>
            <w:szCs w:val="32"/>
            <w:lang w:eastAsia="zh-CN"/>
          </w:rPr>
          <w:t>局</w:t>
        </w:r>
      </w:ins>
      <w:ins w:id="21" w:author="Administrator" w:date="2018-03-29T15:56:00Z">
        <w:r>
          <w:rPr>
            <w:rFonts w:hint="eastAsia" w:ascii="仿宋_GB2312" w:eastAsia="仿宋_GB2312"/>
            <w:sz w:val="32"/>
            <w:szCs w:val="32"/>
            <w:lang w:val="en-US" w:eastAsia="zh-CN"/>
          </w:rPr>
          <w:t>2015</w:t>
        </w:r>
      </w:ins>
      <w:r>
        <w:rPr>
          <w:rFonts w:hint="eastAsia" w:ascii="仿宋_GB2312" w:eastAsia="仿宋_GB2312"/>
          <w:sz w:val="32"/>
          <w:szCs w:val="32"/>
        </w:rPr>
        <w:t>年部门决算编报范围的单位共</w:t>
      </w:r>
      <w:ins w:id="22" w:author="Administrator" w:date="2018-03-29T15:56:00Z">
        <w:r>
          <w:rPr>
            <w:rFonts w:hint="eastAsia" w:ascii="仿宋_GB2312" w:eastAsia="仿宋_GB2312"/>
            <w:sz w:val="32"/>
            <w:szCs w:val="32"/>
            <w:lang w:val="en-US" w:eastAsia="zh-CN"/>
          </w:rPr>
          <w:t>5</w:t>
        </w:r>
      </w:ins>
      <w:r>
        <w:rPr>
          <w:rFonts w:hint="eastAsia" w:ascii="仿宋_GB2312" w:eastAsia="仿宋_GB2312"/>
          <w:sz w:val="32"/>
          <w:szCs w:val="32"/>
        </w:rPr>
        <w:t>个，包括局本级和下属</w:t>
      </w:r>
      <w:ins w:id="23" w:author="Administrator" w:date="2018-03-29T15:56:00Z">
        <w:r>
          <w:rPr>
            <w:rFonts w:hint="eastAsia" w:ascii="仿宋_GB2312" w:eastAsia="仿宋_GB2312"/>
            <w:sz w:val="32"/>
            <w:szCs w:val="32"/>
            <w:lang w:val="en-US" w:eastAsia="zh-CN"/>
          </w:rPr>
          <w:t>4</w:t>
        </w:r>
      </w:ins>
      <w:r>
        <w:rPr>
          <w:rFonts w:hint="eastAsia" w:ascii="仿宋_GB2312" w:eastAsia="仿宋_GB2312"/>
          <w:sz w:val="32"/>
          <w:szCs w:val="32"/>
        </w:rPr>
        <w:t>个预算单位（</w:t>
      </w:r>
      <w:ins w:id="24" w:author="Administrator" w:date="2018-03-29T15:57:00Z">
        <w:r>
          <w:rPr>
            <w:rFonts w:hint="eastAsia" w:ascii="仿宋_GB2312" w:eastAsia="仿宋_GB2312"/>
            <w:sz w:val="32"/>
            <w:szCs w:val="32"/>
            <w:lang w:eastAsia="zh-CN"/>
          </w:rPr>
          <w:t>清新区文化馆、清新区图书馆、清新区博物馆、清新区业余体校</w:t>
        </w:r>
      </w:ins>
      <w:r>
        <w:rPr>
          <w:rFonts w:hint="eastAsia" w:ascii="仿宋_GB2312" w:eastAsia="仿宋_GB2312"/>
          <w:sz w:val="32"/>
          <w:szCs w:val="32"/>
        </w:rPr>
        <w:t>）。</w:t>
      </w:r>
    </w:p>
    <w:p>
      <w:pPr>
        <w:snapToGrid w:val="0"/>
        <w:spacing w:line="240" w:lineRule="auto"/>
        <w:ind w:firstLine="480" w:firstLineChars="200"/>
        <w:rPr>
          <w:rFonts w:ascii="仿宋_GB2312" w:eastAsia="仿宋_GB2312"/>
          <w:b/>
          <w:sz w:val="32"/>
          <w:szCs w:val="32"/>
        </w:rPr>
      </w:pPr>
      <w:r>
        <w:rPr>
          <w:rFonts w:hint="eastAsia" w:ascii="仿宋_GB2312" w:hAnsi="仿宋_GB2312" w:eastAsia="仿宋_GB2312" w:cs="仿宋_GB2312"/>
          <w:sz w:val="32"/>
          <w:szCs w:val="32"/>
          <w:lang w:val="en-US" w:eastAsia="zh-CN"/>
        </w:rPr>
        <w:t>本部门内设机构、人员构成情况：本部门内设文化广电股，体育股，市场产业和新闻出版（版权）股，另外设一个直属行政执法机构：区文化市场综合执法队，局机关（含执法队）公务员在职14人。下属</w:t>
      </w:r>
      <w:ins w:id="25" w:author="Administrator" w:date="2018-03-29T15:56:00Z">
        <w:r>
          <w:rPr>
            <w:rFonts w:hint="eastAsia" w:ascii="仿宋_GB2312" w:eastAsia="仿宋_GB2312"/>
            <w:sz w:val="32"/>
            <w:szCs w:val="32"/>
            <w:lang w:val="en-US" w:eastAsia="zh-CN"/>
          </w:rPr>
          <w:t>4</w:t>
        </w:r>
      </w:ins>
      <w:r>
        <w:rPr>
          <w:rFonts w:hint="eastAsia" w:ascii="仿宋_GB2312" w:eastAsia="仿宋_GB2312"/>
          <w:sz w:val="32"/>
          <w:szCs w:val="32"/>
        </w:rPr>
        <w:t>个预算单位（</w:t>
      </w:r>
      <w:ins w:id="26" w:author="Administrator" w:date="2018-03-29T15:57:00Z">
        <w:r>
          <w:rPr>
            <w:rFonts w:hint="eastAsia" w:ascii="仿宋_GB2312" w:eastAsia="仿宋_GB2312"/>
            <w:sz w:val="32"/>
            <w:szCs w:val="32"/>
            <w:lang w:eastAsia="zh-CN"/>
          </w:rPr>
          <w:t>清新区文化馆、清新区图书馆、清新区博物馆、清新区业余体校</w:t>
        </w:r>
      </w:ins>
      <w:r>
        <w:rPr>
          <w:rFonts w:hint="eastAsia" w:ascii="仿宋_GB2312" w:eastAsia="仿宋_GB2312"/>
          <w:sz w:val="32"/>
          <w:szCs w:val="32"/>
        </w:rPr>
        <w:t>）</w:t>
      </w:r>
      <w:r>
        <w:rPr>
          <w:rFonts w:hint="eastAsia" w:ascii="仿宋_GB2312" w:eastAsia="仿宋_GB2312"/>
          <w:sz w:val="32"/>
          <w:szCs w:val="32"/>
          <w:lang w:eastAsia="zh-CN"/>
        </w:rPr>
        <w:t>为公益一类事业单位，由财政统一划拨，在职人员</w:t>
      </w:r>
      <w:r>
        <w:rPr>
          <w:rFonts w:hint="eastAsia" w:ascii="仿宋_GB2312" w:eastAsia="仿宋_GB2312"/>
          <w:sz w:val="32"/>
          <w:szCs w:val="32"/>
          <w:lang w:val="en-US" w:eastAsia="zh-CN"/>
        </w:rPr>
        <w:t>12人。</w:t>
      </w:r>
    </w:p>
    <w:p>
      <w:pPr>
        <w:ind w:firstLine="640" w:firstLineChars="200"/>
        <w:jc w:val="both"/>
        <w:rPr>
          <w:rFonts w:hint="eastAsia" w:ascii="仿宋_GB2312" w:hAnsi="仿宋_GB2312" w:eastAsia="仿宋_GB2312" w:cs="仿宋_GB2312"/>
          <w:sz w:val="32"/>
          <w:szCs w:val="32"/>
          <w:lang w:val="en-US" w:eastAsia="zh-CN"/>
        </w:rPr>
      </w:pPr>
    </w:p>
    <w:p>
      <w:pPr>
        <w:ind w:firstLine="640" w:firstLineChars="200"/>
        <w:jc w:val="both"/>
        <w:rPr>
          <w:rFonts w:hint="eastAsia" w:ascii="仿宋_GB2312" w:hAnsi="仿宋_GB2312" w:eastAsia="仿宋_GB2312" w:cs="仿宋_GB2312"/>
          <w:sz w:val="32"/>
          <w:szCs w:val="32"/>
          <w:lang w:val="en-US" w:eastAsia="zh-CN"/>
        </w:rPr>
      </w:pP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第二部分  2016年部门预算表</w:t>
      </w:r>
    </w:p>
    <w:p>
      <w:pPr>
        <w:jc w:val="both"/>
      </w:pPr>
    </w:p>
    <w:p>
      <w:pPr>
        <w:jc w:val="both"/>
      </w:pPr>
    </w:p>
    <w:tbl>
      <w:tblPr>
        <w:tblStyle w:val="6"/>
        <w:tblpPr w:leftFromText="180" w:rightFromText="180" w:vertAnchor="text" w:horzAnchor="page" w:tblpX="899" w:tblpY="167"/>
        <w:tblOverlap w:val="never"/>
        <w:tblW w:w="1021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692"/>
        <w:gridCol w:w="2737"/>
        <w:gridCol w:w="2523"/>
        <w:gridCol w:w="22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15" w:hRule="atLeast"/>
        </w:trPr>
        <w:tc>
          <w:tcPr>
            <w:tcW w:w="10212" w:type="dxa"/>
            <w:gridSpan w:val="4"/>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SA"/>
              </w:rPr>
              <w:t>收支总体情况表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7952" w:type="dxa"/>
            <w:gridSpan w:val="3"/>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单位名称：清远市清新区文化广电新闻出版局</w:t>
            </w:r>
          </w:p>
        </w:tc>
        <w:tc>
          <w:tcPr>
            <w:tcW w:w="2260" w:type="dxa"/>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429" w:type="dxa"/>
            <w:gridSpan w:val="2"/>
            <w:tcBorders>
              <w:top w:val="single" w:color="000000" w:sz="4" w:space="0"/>
              <w:left w:val="single" w:color="000000" w:sz="4" w:space="0"/>
              <w:bottom w:val="single" w:color="000000" w:sz="4" w:space="0"/>
            </w:tcBorders>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收        入</w:t>
            </w:r>
          </w:p>
        </w:tc>
        <w:tc>
          <w:tcPr>
            <w:tcW w:w="478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2692" w:type="dxa"/>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项    目</w:t>
            </w:r>
          </w:p>
        </w:tc>
        <w:tc>
          <w:tcPr>
            <w:tcW w:w="2737" w:type="dxa"/>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2016年预算</w:t>
            </w:r>
          </w:p>
        </w:tc>
        <w:tc>
          <w:tcPr>
            <w:tcW w:w="2523" w:type="dxa"/>
            <w:tcBorders>
              <w:left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项    目</w:t>
            </w:r>
          </w:p>
        </w:tc>
        <w:tc>
          <w:tcPr>
            <w:tcW w:w="2260" w:type="dxa"/>
            <w:tcBorders>
              <w:left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2016年预算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26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一、财政拨款</w:t>
            </w:r>
          </w:p>
        </w:tc>
        <w:tc>
          <w:tcPr>
            <w:tcW w:w="273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513.15 </w:t>
            </w:r>
          </w:p>
        </w:tc>
        <w:tc>
          <w:tcPr>
            <w:tcW w:w="25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一、基本支出</w:t>
            </w:r>
          </w:p>
        </w:tc>
        <w:tc>
          <w:tcPr>
            <w:tcW w:w="2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397.76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26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二、财政专户拨款</w:t>
            </w:r>
          </w:p>
        </w:tc>
        <w:tc>
          <w:tcPr>
            <w:tcW w:w="273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18"/>
                <w:szCs w:val="18"/>
                <w:u w:val="none"/>
              </w:rPr>
            </w:pPr>
          </w:p>
        </w:tc>
        <w:tc>
          <w:tcPr>
            <w:tcW w:w="25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二、项目支出</w:t>
            </w:r>
          </w:p>
        </w:tc>
        <w:tc>
          <w:tcPr>
            <w:tcW w:w="2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115.39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26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三、其他资金</w:t>
            </w:r>
          </w:p>
        </w:tc>
        <w:tc>
          <w:tcPr>
            <w:tcW w:w="273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18"/>
                <w:szCs w:val="18"/>
                <w:u w:val="none"/>
              </w:rPr>
            </w:pPr>
          </w:p>
        </w:tc>
        <w:tc>
          <w:tcPr>
            <w:tcW w:w="25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三、事业单位经营支出</w:t>
            </w:r>
          </w:p>
        </w:tc>
        <w:tc>
          <w:tcPr>
            <w:tcW w:w="226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269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18"/>
                <w:szCs w:val="18"/>
                <w:u w:val="none"/>
              </w:rPr>
            </w:pPr>
          </w:p>
        </w:tc>
        <w:tc>
          <w:tcPr>
            <w:tcW w:w="273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18"/>
                <w:szCs w:val="18"/>
                <w:u w:val="none"/>
              </w:rPr>
            </w:pPr>
          </w:p>
        </w:tc>
        <w:tc>
          <w:tcPr>
            <w:tcW w:w="252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18"/>
                <w:szCs w:val="18"/>
                <w:u w:val="none"/>
              </w:rPr>
            </w:pPr>
          </w:p>
        </w:tc>
        <w:tc>
          <w:tcPr>
            <w:tcW w:w="226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26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       本年收入合计</w:t>
            </w:r>
          </w:p>
        </w:tc>
        <w:tc>
          <w:tcPr>
            <w:tcW w:w="273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513.15 </w:t>
            </w:r>
          </w:p>
        </w:tc>
        <w:tc>
          <w:tcPr>
            <w:tcW w:w="25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       本年支出合计</w:t>
            </w:r>
          </w:p>
        </w:tc>
        <w:tc>
          <w:tcPr>
            <w:tcW w:w="2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513.15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269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18"/>
                <w:szCs w:val="18"/>
                <w:u w:val="none"/>
              </w:rPr>
            </w:pPr>
          </w:p>
        </w:tc>
        <w:tc>
          <w:tcPr>
            <w:tcW w:w="273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18"/>
                <w:szCs w:val="18"/>
                <w:u w:val="none"/>
              </w:rPr>
            </w:pPr>
          </w:p>
        </w:tc>
        <w:tc>
          <w:tcPr>
            <w:tcW w:w="252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18"/>
                <w:szCs w:val="18"/>
                <w:u w:val="none"/>
              </w:rPr>
            </w:pPr>
          </w:p>
        </w:tc>
        <w:tc>
          <w:tcPr>
            <w:tcW w:w="226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26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四、上级补助收入</w:t>
            </w:r>
          </w:p>
        </w:tc>
        <w:tc>
          <w:tcPr>
            <w:tcW w:w="273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18"/>
                <w:szCs w:val="18"/>
                <w:u w:val="none"/>
              </w:rPr>
            </w:pPr>
          </w:p>
        </w:tc>
        <w:tc>
          <w:tcPr>
            <w:tcW w:w="25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四、对附属单位补助支出</w:t>
            </w:r>
          </w:p>
        </w:tc>
        <w:tc>
          <w:tcPr>
            <w:tcW w:w="226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26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五、附属单位上缴收入</w:t>
            </w:r>
          </w:p>
        </w:tc>
        <w:tc>
          <w:tcPr>
            <w:tcW w:w="273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18"/>
                <w:szCs w:val="18"/>
                <w:u w:val="none"/>
              </w:rPr>
            </w:pPr>
          </w:p>
        </w:tc>
        <w:tc>
          <w:tcPr>
            <w:tcW w:w="25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五、上缴上级支出</w:t>
            </w:r>
          </w:p>
        </w:tc>
        <w:tc>
          <w:tcPr>
            <w:tcW w:w="226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26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六、用事业基金弥补收支总额</w:t>
            </w:r>
          </w:p>
        </w:tc>
        <w:tc>
          <w:tcPr>
            <w:tcW w:w="273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18"/>
                <w:szCs w:val="18"/>
                <w:u w:val="none"/>
              </w:rPr>
            </w:pPr>
          </w:p>
        </w:tc>
        <w:tc>
          <w:tcPr>
            <w:tcW w:w="25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六、结转下年</w:t>
            </w:r>
          </w:p>
        </w:tc>
        <w:tc>
          <w:tcPr>
            <w:tcW w:w="226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269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18"/>
                <w:szCs w:val="18"/>
                <w:u w:val="none"/>
              </w:rPr>
            </w:pPr>
          </w:p>
        </w:tc>
        <w:tc>
          <w:tcPr>
            <w:tcW w:w="273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18"/>
                <w:szCs w:val="18"/>
                <w:u w:val="none"/>
              </w:rPr>
            </w:pPr>
          </w:p>
        </w:tc>
        <w:tc>
          <w:tcPr>
            <w:tcW w:w="252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18"/>
                <w:szCs w:val="18"/>
                <w:u w:val="none"/>
              </w:rPr>
            </w:pPr>
          </w:p>
        </w:tc>
        <w:tc>
          <w:tcPr>
            <w:tcW w:w="226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26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         收入总计</w:t>
            </w:r>
          </w:p>
        </w:tc>
        <w:tc>
          <w:tcPr>
            <w:tcW w:w="273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513.14 </w:t>
            </w:r>
          </w:p>
        </w:tc>
        <w:tc>
          <w:tcPr>
            <w:tcW w:w="25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         支出总计</w:t>
            </w:r>
          </w:p>
        </w:tc>
        <w:tc>
          <w:tcPr>
            <w:tcW w:w="2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513.15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0212" w:type="dxa"/>
            <w:gridSpan w:val="4"/>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注：财政拨款收支情况包括一般公共预算、政府性基金预算、国有资本经营预算拨款收支情况。</w:t>
            </w:r>
          </w:p>
        </w:tc>
      </w:tr>
    </w:tbl>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tbl>
      <w:tblPr>
        <w:tblStyle w:val="6"/>
        <w:tblW w:w="8940" w:type="dxa"/>
        <w:tblInd w:w="-5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4468"/>
        <w:gridCol w:w="3921"/>
        <w:gridCol w:w="5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468" w:type="dxa"/>
            <w:shd w:val="clear" w:color="auto" w:fill="auto"/>
            <w:vAlign w:val="bottom"/>
          </w:tcPr>
          <w:p>
            <w:pPr>
              <w:rPr>
                <w:rFonts w:hint="eastAsia" w:ascii="Arial" w:hAnsi="Arial" w:cs="Arial"/>
                <w:i w:val="0"/>
                <w:color w:val="000000"/>
                <w:sz w:val="20"/>
                <w:szCs w:val="20"/>
                <w:u w:val="none"/>
              </w:rPr>
            </w:pPr>
          </w:p>
        </w:tc>
        <w:tc>
          <w:tcPr>
            <w:tcW w:w="3921" w:type="dxa"/>
            <w:shd w:val="clear" w:color="auto" w:fill="auto"/>
            <w:vAlign w:val="bottom"/>
          </w:tcPr>
          <w:p>
            <w:pPr>
              <w:rPr>
                <w:rFonts w:hint="eastAsia" w:ascii="Arial" w:hAnsi="Arial" w:cs="Arial"/>
                <w:i w:val="0"/>
                <w:color w:val="000000"/>
                <w:sz w:val="20"/>
                <w:szCs w:val="20"/>
                <w:u w:val="none"/>
              </w:rPr>
            </w:pPr>
          </w:p>
        </w:tc>
        <w:tc>
          <w:tcPr>
            <w:tcW w:w="551" w:type="dxa"/>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表2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15" w:hRule="atLeast"/>
        </w:trPr>
        <w:tc>
          <w:tcPr>
            <w:tcW w:w="8940" w:type="dxa"/>
            <w:gridSpan w:val="3"/>
            <w:shd w:val="clear" w:color="auto" w:fill="FFFFFF"/>
            <w:vAlign w:val="center"/>
          </w:tcPr>
          <w:p>
            <w:pPr>
              <w:widowControl/>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SA"/>
              </w:rPr>
              <w:t>收入总体情况表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89" w:type="dxa"/>
            <w:gridSpan w:val="2"/>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单位名称：清远市清新区文化广电新闻出版局</w:t>
            </w:r>
          </w:p>
        </w:tc>
        <w:tc>
          <w:tcPr>
            <w:tcW w:w="551" w:type="dxa"/>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468" w:type="dxa"/>
            <w:tcBorders>
              <w:top w:val="single" w:color="000000" w:sz="4" w:space="0"/>
              <w:left w:val="single" w:color="000000" w:sz="4" w:space="0"/>
              <w:bottom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项        目</w:t>
            </w:r>
          </w:p>
        </w:tc>
        <w:tc>
          <w:tcPr>
            <w:tcW w:w="447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2016年预算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468" w:type="dxa"/>
            <w:tcBorders>
              <w:top w:val="single" w:color="000000" w:sz="4" w:space="0"/>
              <w:left w:val="single" w:color="000000" w:sz="4" w:space="0"/>
              <w:bottom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一、预算拨款</w:t>
            </w:r>
          </w:p>
        </w:tc>
        <w:tc>
          <w:tcPr>
            <w:tcW w:w="447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468" w:type="dxa"/>
            <w:tcBorders>
              <w:top w:val="single" w:color="000000" w:sz="4" w:space="0"/>
              <w:left w:val="single" w:color="000000" w:sz="4" w:space="0"/>
              <w:bottom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一般公共预算拨款</w:t>
            </w:r>
          </w:p>
        </w:tc>
        <w:tc>
          <w:tcPr>
            <w:tcW w:w="447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513.15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468" w:type="dxa"/>
            <w:tcBorders>
              <w:top w:val="single" w:color="000000" w:sz="4" w:space="0"/>
              <w:left w:val="single" w:color="000000" w:sz="4" w:space="0"/>
              <w:bottom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基金预算拨款</w:t>
            </w:r>
          </w:p>
        </w:tc>
        <w:tc>
          <w:tcPr>
            <w:tcW w:w="447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468" w:type="dxa"/>
            <w:tcBorders>
              <w:top w:val="single" w:color="000000" w:sz="4" w:space="0"/>
              <w:left w:val="single" w:color="000000" w:sz="4" w:space="0"/>
              <w:bottom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二、财政专户拨款</w:t>
            </w:r>
          </w:p>
        </w:tc>
        <w:tc>
          <w:tcPr>
            <w:tcW w:w="447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468" w:type="dxa"/>
            <w:tcBorders>
              <w:top w:val="single" w:color="000000" w:sz="4" w:space="0"/>
              <w:left w:val="single" w:color="000000" w:sz="4" w:space="0"/>
              <w:bottom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教育收费</w:t>
            </w:r>
          </w:p>
        </w:tc>
        <w:tc>
          <w:tcPr>
            <w:tcW w:w="447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468" w:type="dxa"/>
            <w:tcBorders>
              <w:top w:val="single" w:color="000000" w:sz="4" w:space="0"/>
              <w:left w:val="single" w:color="000000" w:sz="4" w:space="0"/>
              <w:bottom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其他财政收入拨款</w:t>
            </w:r>
          </w:p>
        </w:tc>
        <w:tc>
          <w:tcPr>
            <w:tcW w:w="447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468" w:type="dxa"/>
            <w:tcBorders>
              <w:top w:val="single" w:color="000000" w:sz="4" w:space="0"/>
              <w:left w:val="single" w:color="000000" w:sz="4" w:space="0"/>
              <w:bottom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三、其他资金</w:t>
            </w:r>
          </w:p>
        </w:tc>
        <w:tc>
          <w:tcPr>
            <w:tcW w:w="447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468" w:type="dxa"/>
            <w:tcBorders>
              <w:top w:val="single" w:color="000000" w:sz="4" w:space="0"/>
              <w:left w:val="single" w:color="000000" w:sz="4" w:space="0"/>
              <w:bottom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事业收入</w:t>
            </w:r>
          </w:p>
        </w:tc>
        <w:tc>
          <w:tcPr>
            <w:tcW w:w="447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468" w:type="dxa"/>
            <w:tcBorders>
              <w:top w:val="single" w:color="000000" w:sz="4" w:space="0"/>
              <w:left w:val="single" w:color="000000" w:sz="4" w:space="0"/>
              <w:bottom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事业单位经营收入</w:t>
            </w:r>
          </w:p>
        </w:tc>
        <w:tc>
          <w:tcPr>
            <w:tcW w:w="447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468" w:type="dxa"/>
            <w:tcBorders>
              <w:top w:val="single" w:color="000000" w:sz="4" w:space="0"/>
              <w:left w:val="single" w:color="000000" w:sz="4" w:space="0"/>
              <w:bottom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其他收入</w:t>
            </w:r>
          </w:p>
        </w:tc>
        <w:tc>
          <w:tcPr>
            <w:tcW w:w="447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468" w:type="dxa"/>
            <w:tcBorders>
              <w:top w:val="single" w:color="000000" w:sz="4" w:space="0"/>
              <w:left w:val="single" w:color="000000" w:sz="4" w:space="0"/>
              <w:bottom w:val="single" w:color="000000" w:sz="4" w:space="0"/>
            </w:tcBorders>
            <w:shd w:val="clear" w:color="auto" w:fill="FFFFFF"/>
            <w:vAlign w:val="center"/>
          </w:tcPr>
          <w:p>
            <w:pPr>
              <w:jc w:val="left"/>
              <w:rPr>
                <w:rFonts w:hint="eastAsia" w:ascii="宋体" w:hAnsi="宋体" w:eastAsia="宋体" w:cs="宋体"/>
                <w:i w:val="0"/>
                <w:color w:val="000000"/>
                <w:sz w:val="20"/>
                <w:szCs w:val="20"/>
                <w:u w:val="none"/>
              </w:rPr>
            </w:pPr>
          </w:p>
        </w:tc>
        <w:tc>
          <w:tcPr>
            <w:tcW w:w="447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468" w:type="dxa"/>
            <w:tcBorders>
              <w:top w:val="single" w:color="000000" w:sz="4" w:space="0"/>
              <w:left w:val="single" w:color="000000" w:sz="4" w:space="0"/>
              <w:bottom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本  年  收  入  合  计</w:t>
            </w:r>
          </w:p>
        </w:tc>
        <w:tc>
          <w:tcPr>
            <w:tcW w:w="447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513.15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468" w:type="dxa"/>
            <w:tcBorders>
              <w:top w:val="single" w:color="000000" w:sz="4" w:space="0"/>
              <w:left w:val="single" w:color="000000" w:sz="4" w:space="0"/>
              <w:bottom w:val="single" w:color="000000" w:sz="4" w:space="0"/>
            </w:tcBorders>
            <w:shd w:val="clear" w:color="auto" w:fill="FFFFFF"/>
            <w:vAlign w:val="center"/>
          </w:tcPr>
          <w:p>
            <w:pPr>
              <w:jc w:val="left"/>
              <w:rPr>
                <w:rFonts w:hint="eastAsia" w:ascii="宋体" w:hAnsi="宋体" w:eastAsia="宋体" w:cs="宋体"/>
                <w:i w:val="0"/>
                <w:color w:val="000000"/>
                <w:sz w:val="20"/>
                <w:szCs w:val="20"/>
                <w:u w:val="none"/>
              </w:rPr>
            </w:pPr>
          </w:p>
        </w:tc>
        <w:tc>
          <w:tcPr>
            <w:tcW w:w="447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468" w:type="dxa"/>
            <w:tcBorders>
              <w:top w:val="single" w:color="000000" w:sz="4" w:space="0"/>
              <w:left w:val="single" w:color="000000" w:sz="4" w:space="0"/>
              <w:bottom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四、上级补助收入</w:t>
            </w:r>
          </w:p>
        </w:tc>
        <w:tc>
          <w:tcPr>
            <w:tcW w:w="447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468" w:type="dxa"/>
            <w:tcBorders>
              <w:top w:val="single" w:color="000000" w:sz="4" w:space="0"/>
              <w:left w:val="single" w:color="000000" w:sz="4" w:space="0"/>
              <w:bottom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五、附属单位上缴收入</w:t>
            </w:r>
          </w:p>
        </w:tc>
        <w:tc>
          <w:tcPr>
            <w:tcW w:w="447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468" w:type="dxa"/>
            <w:tcBorders>
              <w:top w:val="single" w:color="000000" w:sz="4" w:space="0"/>
              <w:left w:val="single" w:color="000000" w:sz="4" w:space="0"/>
              <w:bottom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六、用事业基金弥补收支总额</w:t>
            </w:r>
          </w:p>
        </w:tc>
        <w:tc>
          <w:tcPr>
            <w:tcW w:w="447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468" w:type="dxa"/>
            <w:tcBorders>
              <w:top w:val="single" w:color="000000" w:sz="4" w:space="0"/>
              <w:left w:val="single" w:color="000000" w:sz="4" w:space="0"/>
              <w:bottom w:val="single" w:color="000000" w:sz="4" w:space="0"/>
            </w:tcBorders>
            <w:shd w:val="clear" w:color="auto" w:fill="FFFFFF"/>
            <w:vAlign w:val="center"/>
          </w:tcPr>
          <w:p>
            <w:pPr>
              <w:jc w:val="left"/>
              <w:rPr>
                <w:rFonts w:hint="eastAsia" w:ascii="宋体" w:hAnsi="宋体" w:eastAsia="宋体" w:cs="宋体"/>
                <w:i w:val="0"/>
                <w:color w:val="000000"/>
                <w:sz w:val="20"/>
                <w:szCs w:val="20"/>
                <w:u w:val="none"/>
              </w:rPr>
            </w:pPr>
          </w:p>
        </w:tc>
        <w:tc>
          <w:tcPr>
            <w:tcW w:w="447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468" w:type="dxa"/>
            <w:tcBorders>
              <w:top w:val="single" w:color="000000" w:sz="4" w:space="0"/>
              <w:left w:val="single" w:color="000000" w:sz="4" w:space="0"/>
              <w:bottom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收    入    总    计</w:t>
            </w:r>
          </w:p>
        </w:tc>
        <w:tc>
          <w:tcPr>
            <w:tcW w:w="447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513.15 </w:t>
            </w:r>
          </w:p>
        </w:tc>
      </w:tr>
    </w:tbl>
    <w:p>
      <w:pPr>
        <w:jc w:val="both"/>
      </w:pPr>
    </w:p>
    <w:p>
      <w:pPr>
        <w:jc w:val="both"/>
      </w:pPr>
    </w:p>
    <w:p>
      <w:pPr>
        <w:jc w:val="both"/>
      </w:pPr>
    </w:p>
    <w:p>
      <w:pPr>
        <w:jc w:val="both"/>
      </w:pPr>
    </w:p>
    <w:p>
      <w:pPr>
        <w:jc w:val="both"/>
        <w:sectPr>
          <w:pgSz w:w="11906" w:h="16838"/>
          <w:pgMar w:top="1440" w:right="1800" w:bottom="1440" w:left="1800" w:header="851" w:footer="992" w:gutter="0"/>
          <w:cols w:space="720" w:num="1"/>
          <w:docGrid w:type="lines" w:linePitch="312" w:charSpace="0"/>
        </w:sectPr>
      </w:pPr>
    </w:p>
    <w:tbl>
      <w:tblPr>
        <w:tblStyle w:val="6"/>
        <w:tblW w:w="862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3967"/>
        <w:gridCol w:w="3893"/>
        <w:gridCol w:w="7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3967" w:type="dxa"/>
            <w:shd w:val="clear" w:color="auto" w:fill="auto"/>
            <w:vAlign w:val="bottom"/>
          </w:tcPr>
          <w:p>
            <w:pPr>
              <w:rPr>
                <w:rFonts w:hint="eastAsia" w:ascii="Arial" w:hAnsi="Arial" w:cs="Arial"/>
                <w:i w:val="0"/>
                <w:color w:val="000000"/>
                <w:sz w:val="20"/>
                <w:szCs w:val="20"/>
                <w:u w:val="none"/>
              </w:rPr>
            </w:pPr>
          </w:p>
        </w:tc>
        <w:tc>
          <w:tcPr>
            <w:tcW w:w="3893" w:type="dxa"/>
            <w:shd w:val="clear" w:color="auto" w:fill="auto"/>
            <w:vAlign w:val="bottom"/>
          </w:tcPr>
          <w:p>
            <w:pPr>
              <w:rPr>
                <w:rFonts w:hint="eastAsia" w:ascii="Arial" w:hAnsi="Arial" w:cs="Arial"/>
                <w:i w:val="0"/>
                <w:color w:val="000000"/>
                <w:sz w:val="20"/>
                <w:szCs w:val="20"/>
                <w:u w:val="none"/>
              </w:rPr>
            </w:pPr>
          </w:p>
        </w:tc>
        <w:tc>
          <w:tcPr>
            <w:tcW w:w="766" w:type="dxa"/>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表3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6" w:hRule="atLeast"/>
        </w:trPr>
        <w:tc>
          <w:tcPr>
            <w:tcW w:w="8626" w:type="dxa"/>
            <w:gridSpan w:val="3"/>
            <w:shd w:val="clear" w:color="auto" w:fill="FFFFFF"/>
            <w:vAlign w:val="center"/>
          </w:tcPr>
          <w:p>
            <w:pPr>
              <w:widowControl/>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SA"/>
              </w:rPr>
              <w:t>支出总体情况表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7860" w:type="dxa"/>
            <w:gridSpan w:val="2"/>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单位名称：清远市清新区文化广电新闻出版局</w:t>
            </w:r>
          </w:p>
        </w:tc>
        <w:tc>
          <w:tcPr>
            <w:tcW w:w="766" w:type="dxa"/>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1" w:hRule="atLeast"/>
        </w:trPr>
        <w:tc>
          <w:tcPr>
            <w:tcW w:w="3967" w:type="dxa"/>
            <w:tcBorders>
              <w:top w:val="single" w:color="000000" w:sz="4" w:space="0"/>
              <w:left w:val="single" w:color="000000" w:sz="4" w:space="0"/>
              <w:bottom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项        目</w:t>
            </w:r>
          </w:p>
        </w:tc>
        <w:tc>
          <w:tcPr>
            <w:tcW w:w="46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2016年预算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55" w:hRule="atLeast"/>
        </w:trPr>
        <w:tc>
          <w:tcPr>
            <w:tcW w:w="3967" w:type="dxa"/>
            <w:tcBorders>
              <w:top w:val="single" w:color="000000" w:sz="4" w:space="0"/>
              <w:left w:val="single" w:color="000000" w:sz="4" w:space="0"/>
              <w:bottom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一、基本支出</w:t>
            </w:r>
          </w:p>
        </w:tc>
        <w:tc>
          <w:tcPr>
            <w:tcW w:w="46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397.76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20" w:hRule="atLeast"/>
        </w:trPr>
        <w:tc>
          <w:tcPr>
            <w:tcW w:w="3967" w:type="dxa"/>
            <w:tcBorders>
              <w:top w:val="single" w:color="000000" w:sz="4" w:space="0"/>
              <w:left w:val="single" w:color="000000" w:sz="4" w:space="0"/>
              <w:bottom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工资福利支出</w:t>
            </w:r>
          </w:p>
        </w:tc>
        <w:tc>
          <w:tcPr>
            <w:tcW w:w="46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258.92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4" w:hRule="atLeast"/>
        </w:trPr>
        <w:tc>
          <w:tcPr>
            <w:tcW w:w="3967" w:type="dxa"/>
            <w:tcBorders>
              <w:top w:val="single" w:color="000000" w:sz="4" w:space="0"/>
              <w:left w:val="single" w:color="000000" w:sz="4" w:space="0"/>
              <w:bottom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一般商品和服务支出</w:t>
            </w:r>
          </w:p>
        </w:tc>
        <w:tc>
          <w:tcPr>
            <w:tcW w:w="46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38.40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88" w:hRule="atLeast"/>
        </w:trPr>
        <w:tc>
          <w:tcPr>
            <w:tcW w:w="3967" w:type="dxa"/>
            <w:tcBorders>
              <w:top w:val="single" w:color="000000" w:sz="4" w:space="0"/>
              <w:left w:val="single" w:color="000000" w:sz="4" w:space="0"/>
              <w:bottom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对个人和家庭的补助</w:t>
            </w:r>
          </w:p>
        </w:tc>
        <w:tc>
          <w:tcPr>
            <w:tcW w:w="46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100.44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4" w:hRule="atLeast"/>
        </w:trPr>
        <w:tc>
          <w:tcPr>
            <w:tcW w:w="3967" w:type="dxa"/>
            <w:tcBorders>
              <w:top w:val="single" w:color="000000" w:sz="4" w:space="0"/>
              <w:left w:val="single" w:color="000000" w:sz="4" w:space="0"/>
              <w:bottom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其他资本性支出等</w:t>
            </w:r>
          </w:p>
        </w:tc>
        <w:tc>
          <w:tcPr>
            <w:tcW w:w="46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2" w:hRule="atLeast"/>
        </w:trPr>
        <w:tc>
          <w:tcPr>
            <w:tcW w:w="3967" w:type="dxa"/>
            <w:tcBorders>
              <w:top w:val="single" w:color="000000" w:sz="4" w:space="0"/>
              <w:left w:val="single" w:color="000000" w:sz="4" w:space="0"/>
              <w:bottom w:val="single" w:color="000000" w:sz="4" w:space="0"/>
            </w:tcBorders>
            <w:shd w:val="clear" w:color="auto" w:fill="FFFFFF"/>
            <w:vAlign w:val="center"/>
          </w:tcPr>
          <w:p>
            <w:pPr>
              <w:jc w:val="left"/>
              <w:rPr>
                <w:rFonts w:hint="eastAsia" w:ascii="宋体" w:hAnsi="宋体" w:eastAsia="宋体" w:cs="宋体"/>
                <w:i w:val="0"/>
                <w:color w:val="000000"/>
                <w:sz w:val="20"/>
                <w:szCs w:val="20"/>
                <w:u w:val="none"/>
              </w:rPr>
            </w:pPr>
          </w:p>
        </w:tc>
        <w:tc>
          <w:tcPr>
            <w:tcW w:w="46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6" w:hRule="atLeast"/>
        </w:trPr>
        <w:tc>
          <w:tcPr>
            <w:tcW w:w="3967" w:type="dxa"/>
            <w:tcBorders>
              <w:top w:val="single" w:color="000000" w:sz="4" w:space="0"/>
              <w:left w:val="single" w:color="000000" w:sz="4" w:space="0"/>
              <w:bottom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二、项目支出</w:t>
            </w:r>
          </w:p>
        </w:tc>
        <w:tc>
          <w:tcPr>
            <w:tcW w:w="46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115.39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4" w:hRule="atLeast"/>
        </w:trPr>
        <w:tc>
          <w:tcPr>
            <w:tcW w:w="3967" w:type="dxa"/>
            <w:tcBorders>
              <w:top w:val="single" w:color="000000" w:sz="4" w:space="0"/>
              <w:left w:val="single" w:color="000000" w:sz="4" w:space="0"/>
              <w:bottom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日常运转类项目</w:t>
            </w:r>
          </w:p>
        </w:tc>
        <w:tc>
          <w:tcPr>
            <w:tcW w:w="46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72.39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80" w:hRule="atLeast"/>
        </w:trPr>
        <w:tc>
          <w:tcPr>
            <w:tcW w:w="3967" w:type="dxa"/>
            <w:tcBorders>
              <w:top w:val="single" w:color="000000" w:sz="4" w:space="0"/>
              <w:left w:val="single" w:color="000000" w:sz="4" w:space="0"/>
              <w:bottom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政府购买服务类项目</w:t>
            </w:r>
          </w:p>
        </w:tc>
        <w:tc>
          <w:tcPr>
            <w:tcW w:w="46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15.00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6" w:hRule="atLeast"/>
        </w:trPr>
        <w:tc>
          <w:tcPr>
            <w:tcW w:w="3967" w:type="dxa"/>
            <w:tcBorders>
              <w:top w:val="single" w:color="000000" w:sz="4" w:space="0"/>
              <w:left w:val="single" w:color="000000" w:sz="4" w:space="0"/>
              <w:bottom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其他类项目</w:t>
            </w:r>
          </w:p>
        </w:tc>
        <w:tc>
          <w:tcPr>
            <w:tcW w:w="46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28.00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4" w:hRule="atLeast"/>
        </w:trPr>
        <w:tc>
          <w:tcPr>
            <w:tcW w:w="3967" w:type="dxa"/>
            <w:tcBorders>
              <w:top w:val="single" w:color="000000" w:sz="4" w:space="0"/>
              <w:left w:val="single" w:color="000000" w:sz="4" w:space="0"/>
              <w:bottom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科技研发类项目</w:t>
            </w:r>
          </w:p>
        </w:tc>
        <w:tc>
          <w:tcPr>
            <w:tcW w:w="46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4" w:hRule="atLeast"/>
        </w:trPr>
        <w:tc>
          <w:tcPr>
            <w:tcW w:w="3967" w:type="dxa"/>
            <w:tcBorders>
              <w:top w:val="single" w:color="000000" w:sz="4" w:space="0"/>
              <w:left w:val="single" w:color="000000" w:sz="4" w:space="0"/>
              <w:bottom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基本建设类项目</w:t>
            </w:r>
          </w:p>
        </w:tc>
        <w:tc>
          <w:tcPr>
            <w:tcW w:w="46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80" w:hRule="atLeast"/>
        </w:trPr>
        <w:tc>
          <w:tcPr>
            <w:tcW w:w="3967" w:type="dxa"/>
            <w:tcBorders>
              <w:top w:val="single" w:color="000000" w:sz="4" w:space="0"/>
              <w:left w:val="single" w:color="000000" w:sz="4" w:space="0"/>
              <w:bottom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补助企事业类项目</w:t>
            </w:r>
          </w:p>
        </w:tc>
        <w:tc>
          <w:tcPr>
            <w:tcW w:w="46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6" w:hRule="atLeast"/>
        </w:trPr>
        <w:tc>
          <w:tcPr>
            <w:tcW w:w="3967" w:type="dxa"/>
            <w:tcBorders>
              <w:top w:val="single" w:color="000000" w:sz="4" w:space="0"/>
              <w:left w:val="single" w:color="000000" w:sz="4" w:space="0"/>
              <w:bottom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信息化运维类项目</w:t>
            </w:r>
          </w:p>
        </w:tc>
        <w:tc>
          <w:tcPr>
            <w:tcW w:w="46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2" w:hRule="atLeast"/>
        </w:trPr>
        <w:tc>
          <w:tcPr>
            <w:tcW w:w="3967" w:type="dxa"/>
            <w:tcBorders>
              <w:top w:val="single" w:color="000000" w:sz="4" w:space="0"/>
              <w:left w:val="single" w:color="000000" w:sz="4" w:space="0"/>
              <w:bottom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专项业务类项目</w:t>
            </w:r>
          </w:p>
        </w:tc>
        <w:tc>
          <w:tcPr>
            <w:tcW w:w="46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6" w:hRule="atLeast"/>
        </w:trPr>
        <w:tc>
          <w:tcPr>
            <w:tcW w:w="3967" w:type="dxa"/>
            <w:tcBorders>
              <w:top w:val="single" w:color="000000" w:sz="4" w:space="0"/>
              <w:left w:val="single" w:color="000000" w:sz="4" w:space="0"/>
              <w:bottom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因公出国（境）项目</w:t>
            </w:r>
          </w:p>
        </w:tc>
        <w:tc>
          <w:tcPr>
            <w:tcW w:w="46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8" w:hRule="atLeast"/>
        </w:trPr>
        <w:tc>
          <w:tcPr>
            <w:tcW w:w="3967" w:type="dxa"/>
            <w:tcBorders>
              <w:top w:val="single" w:color="000000" w:sz="4" w:space="0"/>
              <w:left w:val="single" w:color="000000" w:sz="4" w:space="0"/>
              <w:bottom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信息系统建设类项目</w:t>
            </w:r>
          </w:p>
        </w:tc>
        <w:tc>
          <w:tcPr>
            <w:tcW w:w="46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20" w:hRule="atLeast"/>
        </w:trPr>
        <w:tc>
          <w:tcPr>
            <w:tcW w:w="3967" w:type="dxa"/>
            <w:tcBorders>
              <w:top w:val="single" w:color="000000" w:sz="4" w:space="0"/>
              <w:left w:val="single" w:color="000000" w:sz="4" w:space="0"/>
              <w:bottom w:val="single" w:color="000000" w:sz="4" w:space="0"/>
            </w:tcBorders>
            <w:shd w:val="clear" w:color="auto" w:fill="FFFFFF"/>
            <w:vAlign w:val="center"/>
          </w:tcPr>
          <w:p>
            <w:pPr>
              <w:jc w:val="left"/>
              <w:rPr>
                <w:rFonts w:hint="eastAsia" w:ascii="宋体" w:hAnsi="宋体" w:eastAsia="宋体" w:cs="宋体"/>
                <w:i w:val="0"/>
                <w:color w:val="000000"/>
                <w:sz w:val="20"/>
                <w:szCs w:val="20"/>
                <w:u w:val="none"/>
              </w:rPr>
            </w:pPr>
          </w:p>
        </w:tc>
        <w:tc>
          <w:tcPr>
            <w:tcW w:w="46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4" w:hRule="atLeast"/>
        </w:trPr>
        <w:tc>
          <w:tcPr>
            <w:tcW w:w="3967" w:type="dxa"/>
            <w:tcBorders>
              <w:top w:val="single" w:color="000000" w:sz="4" w:space="0"/>
              <w:left w:val="single" w:color="000000" w:sz="4" w:space="0"/>
              <w:bottom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三、事业单位经营支出</w:t>
            </w:r>
          </w:p>
        </w:tc>
        <w:tc>
          <w:tcPr>
            <w:tcW w:w="46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80" w:hRule="atLeast"/>
        </w:trPr>
        <w:tc>
          <w:tcPr>
            <w:tcW w:w="3967" w:type="dxa"/>
            <w:tcBorders>
              <w:top w:val="single" w:color="000000" w:sz="4" w:space="0"/>
              <w:left w:val="single" w:color="000000" w:sz="4" w:space="0"/>
              <w:bottom w:val="single" w:color="000000" w:sz="4" w:space="0"/>
            </w:tcBorders>
            <w:shd w:val="clear" w:color="auto" w:fill="FFFFFF"/>
            <w:vAlign w:val="center"/>
          </w:tcPr>
          <w:p>
            <w:pPr>
              <w:jc w:val="left"/>
              <w:rPr>
                <w:rFonts w:hint="eastAsia" w:ascii="宋体" w:hAnsi="宋体" w:eastAsia="宋体" w:cs="宋体"/>
                <w:i w:val="0"/>
                <w:color w:val="000000"/>
                <w:sz w:val="20"/>
                <w:szCs w:val="20"/>
                <w:u w:val="none"/>
              </w:rPr>
            </w:pPr>
          </w:p>
        </w:tc>
        <w:tc>
          <w:tcPr>
            <w:tcW w:w="46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2" w:hRule="atLeast"/>
        </w:trPr>
        <w:tc>
          <w:tcPr>
            <w:tcW w:w="3967" w:type="dxa"/>
            <w:tcBorders>
              <w:top w:val="single" w:color="000000" w:sz="4" w:space="0"/>
              <w:left w:val="single" w:color="000000" w:sz="4" w:space="0"/>
              <w:bottom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本  年  支  出  合  计</w:t>
            </w:r>
          </w:p>
        </w:tc>
        <w:tc>
          <w:tcPr>
            <w:tcW w:w="46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513.15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56" w:hRule="atLeast"/>
        </w:trPr>
        <w:tc>
          <w:tcPr>
            <w:tcW w:w="3967" w:type="dxa"/>
            <w:tcBorders>
              <w:top w:val="single" w:color="000000" w:sz="4" w:space="0"/>
              <w:left w:val="single" w:color="000000" w:sz="4" w:space="0"/>
              <w:bottom w:val="single" w:color="000000" w:sz="4" w:space="0"/>
            </w:tcBorders>
            <w:shd w:val="clear" w:color="auto" w:fill="FFFFFF"/>
            <w:vAlign w:val="center"/>
          </w:tcPr>
          <w:p>
            <w:pPr>
              <w:jc w:val="left"/>
              <w:rPr>
                <w:rFonts w:hint="eastAsia" w:ascii="宋体" w:hAnsi="宋体" w:eastAsia="宋体" w:cs="宋体"/>
                <w:i w:val="0"/>
                <w:color w:val="000000"/>
                <w:sz w:val="20"/>
                <w:szCs w:val="20"/>
                <w:u w:val="none"/>
              </w:rPr>
            </w:pPr>
          </w:p>
        </w:tc>
        <w:tc>
          <w:tcPr>
            <w:tcW w:w="46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8" w:hRule="atLeast"/>
        </w:trPr>
        <w:tc>
          <w:tcPr>
            <w:tcW w:w="3967" w:type="dxa"/>
            <w:tcBorders>
              <w:top w:val="single" w:color="000000" w:sz="4" w:space="0"/>
              <w:left w:val="single" w:color="000000" w:sz="4" w:space="0"/>
              <w:bottom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四、对附属单位补助支出</w:t>
            </w:r>
          </w:p>
        </w:tc>
        <w:tc>
          <w:tcPr>
            <w:tcW w:w="46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8" w:hRule="atLeast"/>
        </w:trPr>
        <w:tc>
          <w:tcPr>
            <w:tcW w:w="3967" w:type="dxa"/>
            <w:tcBorders>
              <w:top w:val="single" w:color="000000" w:sz="4" w:space="0"/>
              <w:left w:val="single" w:color="000000" w:sz="4" w:space="0"/>
              <w:bottom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五、上缴上级支出</w:t>
            </w:r>
          </w:p>
        </w:tc>
        <w:tc>
          <w:tcPr>
            <w:tcW w:w="46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2" w:hRule="atLeast"/>
        </w:trPr>
        <w:tc>
          <w:tcPr>
            <w:tcW w:w="3967" w:type="dxa"/>
            <w:tcBorders>
              <w:top w:val="single" w:color="000000" w:sz="4" w:space="0"/>
              <w:left w:val="single" w:color="000000" w:sz="4" w:space="0"/>
              <w:bottom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六、结转下年</w:t>
            </w:r>
          </w:p>
        </w:tc>
        <w:tc>
          <w:tcPr>
            <w:tcW w:w="46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4" w:hRule="atLeast"/>
        </w:trPr>
        <w:tc>
          <w:tcPr>
            <w:tcW w:w="3967" w:type="dxa"/>
            <w:tcBorders>
              <w:top w:val="single" w:color="000000" w:sz="4" w:space="0"/>
              <w:left w:val="single" w:color="000000" w:sz="4" w:space="0"/>
              <w:bottom w:val="single" w:color="000000" w:sz="4" w:space="0"/>
            </w:tcBorders>
            <w:shd w:val="clear" w:color="auto" w:fill="FFFFFF"/>
            <w:vAlign w:val="center"/>
          </w:tcPr>
          <w:p>
            <w:pPr>
              <w:jc w:val="left"/>
              <w:rPr>
                <w:rFonts w:hint="eastAsia" w:ascii="宋体" w:hAnsi="宋体" w:eastAsia="宋体" w:cs="宋体"/>
                <w:i w:val="0"/>
                <w:color w:val="000000"/>
                <w:sz w:val="20"/>
                <w:szCs w:val="20"/>
                <w:u w:val="none"/>
              </w:rPr>
            </w:pPr>
          </w:p>
        </w:tc>
        <w:tc>
          <w:tcPr>
            <w:tcW w:w="46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3967" w:type="dxa"/>
            <w:tcBorders>
              <w:top w:val="single" w:color="000000" w:sz="4" w:space="0"/>
              <w:left w:val="single" w:color="000000" w:sz="4" w:space="0"/>
              <w:bottom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支    出    总    计</w:t>
            </w:r>
          </w:p>
        </w:tc>
        <w:tc>
          <w:tcPr>
            <w:tcW w:w="46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513.15 </w:t>
            </w:r>
          </w:p>
        </w:tc>
      </w:tr>
    </w:tbl>
    <w:p>
      <w:pPr>
        <w:jc w:val="both"/>
        <w:sectPr>
          <w:pgSz w:w="11906" w:h="16838"/>
          <w:pgMar w:top="1440" w:right="1800" w:bottom="1440" w:left="1800" w:header="851" w:footer="992" w:gutter="0"/>
          <w:cols w:space="720" w:num="1"/>
          <w:docGrid w:type="lines" w:linePitch="312" w:charSpace="0"/>
        </w:sectPr>
      </w:pPr>
    </w:p>
    <w:p>
      <w:pPr>
        <w:jc w:val="both"/>
      </w:pPr>
    </w:p>
    <w:p>
      <w:pPr>
        <w:jc w:val="both"/>
      </w:pPr>
    </w:p>
    <w:tbl>
      <w:tblPr>
        <w:tblStyle w:val="6"/>
        <w:tblW w:w="10100" w:type="dxa"/>
        <w:tblInd w:w="-38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068"/>
        <w:gridCol w:w="114"/>
        <w:gridCol w:w="1964"/>
        <w:gridCol w:w="1055"/>
        <w:gridCol w:w="1334"/>
        <w:gridCol w:w="718"/>
        <w:gridCol w:w="28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7" w:hRule="atLeast"/>
        </w:trPr>
        <w:tc>
          <w:tcPr>
            <w:tcW w:w="2182" w:type="dxa"/>
            <w:gridSpan w:val="2"/>
            <w:vAlign w:val="center"/>
          </w:tcPr>
          <w:p>
            <w:pPr>
              <w:rPr>
                <w:rFonts w:hint="eastAsia" w:ascii="宋体" w:hAnsi="宋体" w:eastAsia="宋体" w:cs="宋体"/>
                <w:i w:val="0"/>
                <w:color w:val="000000"/>
                <w:sz w:val="22"/>
                <w:szCs w:val="22"/>
                <w:u w:val="none"/>
              </w:rPr>
            </w:pPr>
          </w:p>
        </w:tc>
        <w:tc>
          <w:tcPr>
            <w:tcW w:w="3019" w:type="dxa"/>
            <w:gridSpan w:val="2"/>
            <w:vAlign w:val="center"/>
          </w:tcPr>
          <w:p>
            <w:pPr>
              <w:rPr>
                <w:rFonts w:hint="eastAsia" w:ascii="宋体" w:hAnsi="宋体" w:eastAsia="宋体" w:cs="宋体"/>
                <w:i w:val="0"/>
                <w:color w:val="000000"/>
                <w:sz w:val="22"/>
                <w:szCs w:val="22"/>
                <w:u w:val="none"/>
              </w:rPr>
            </w:pPr>
          </w:p>
        </w:tc>
        <w:tc>
          <w:tcPr>
            <w:tcW w:w="2052" w:type="dxa"/>
            <w:gridSpan w:val="2"/>
            <w:vAlign w:val="center"/>
          </w:tcPr>
          <w:p>
            <w:pPr>
              <w:rPr>
                <w:rFonts w:hint="eastAsia" w:ascii="宋体" w:hAnsi="宋体" w:eastAsia="宋体" w:cs="宋体"/>
                <w:i w:val="0"/>
                <w:color w:val="000000"/>
                <w:sz w:val="22"/>
                <w:szCs w:val="22"/>
                <w:u w:val="none"/>
              </w:rPr>
            </w:pPr>
          </w:p>
        </w:tc>
        <w:tc>
          <w:tcPr>
            <w:tcW w:w="2847" w:type="dxa"/>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表4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50" w:hRule="atLeast"/>
        </w:trPr>
        <w:tc>
          <w:tcPr>
            <w:tcW w:w="10100" w:type="dxa"/>
            <w:gridSpan w:val="7"/>
            <w:vAlign w:val="center"/>
          </w:tcPr>
          <w:p>
            <w:pPr>
              <w:widowControl/>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SA"/>
              </w:rPr>
              <w:t>财政拨款收支总体情况表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7" w:hRule="atLeast"/>
        </w:trPr>
        <w:tc>
          <w:tcPr>
            <w:tcW w:w="7253" w:type="dxa"/>
            <w:gridSpan w:val="6"/>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单位名称：清远市清新区文化广电新闻出版局</w:t>
            </w:r>
          </w:p>
        </w:tc>
        <w:tc>
          <w:tcPr>
            <w:tcW w:w="2847" w:type="dxa"/>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4146" w:type="dxa"/>
            <w:gridSpan w:val="3"/>
            <w:tcBorders>
              <w:top w:val="single" w:color="000000" w:sz="4" w:space="0"/>
              <w:left w:val="single" w:color="000000" w:sz="4" w:space="0"/>
              <w:bottom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收        入</w:t>
            </w:r>
          </w:p>
        </w:tc>
        <w:tc>
          <w:tcPr>
            <w:tcW w:w="5954"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20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项    目</w:t>
            </w:r>
          </w:p>
        </w:tc>
        <w:tc>
          <w:tcPr>
            <w:tcW w:w="207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2016年预算</w:t>
            </w:r>
          </w:p>
        </w:tc>
        <w:tc>
          <w:tcPr>
            <w:tcW w:w="2389" w:type="dxa"/>
            <w:gridSpan w:val="2"/>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项    目</w:t>
            </w:r>
          </w:p>
        </w:tc>
        <w:tc>
          <w:tcPr>
            <w:tcW w:w="3565" w:type="dxa"/>
            <w:gridSpan w:val="2"/>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2016年预算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206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一、一般公共预算</w:t>
            </w:r>
          </w:p>
        </w:tc>
        <w:tc>
          <w:tcPr>
            <w:tcW w:w="2078"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513.15 </w:t>
            </w:r>
          </w:p>
        </w:tc>
        <w:tc>
          <w:tcPr>
            <w:tcW w:w="238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一、一般公共预算</w:t>
            </w:r>
          </w:p>
        </w:tc>
        <w:tc>
          <w:tcPr>
            <w:tcW w:w="356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513.15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206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二、政府性基金预算</w:t>
            </w:r>
          </w:p>
        </w:tc>
        <w:tc>
          <w:tcPr>
            <w:tcW w:w="2078"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238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二、政府性基金预算</w:t>
            </w:r>
          </w:p>
        </w:tc>
        <w:tc>
          <w:tcPr>
            <w:tcW w:w="3565"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206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三、国有资本经营预算</w:t>
            </w:r>
          </w:p>
        </w:tc>
        <w:tc>
          <w:tcPr>
            <w:tcW w:w="2078"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238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三、国有资本经营预算</w:t>
            </w:r>
          </w:p>
        </w:tc>
        <w:tc>
          <w:tcPr>
            <w:tcW w:w="3565"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206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2078"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2389"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3565"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83" w:hRule="atLeast"/>
        </w:trPr>
        <w:tc>
          <w:tcPr>
            <w:tcW w:w="206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本年收入合计</w:t>
            </w:r>
          </w:p>
        </w:tc>
        <w:tc>
          <w:tcPr>
            <w:tcW w:w="2078"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513.15 </w:t>
            </w:r>
          </w:p>
        </w:tc>
        <w:tc>
          <w:tcPr>
            <w:tcW w:w="238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本年支出合计</w:t>
            </w:r>
          </w:p>
        </w:tc>
        <w:tc>
          <w:tcPr>
            <w:tcW w:w="356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513.15 </w:t>
            </w:r>
          </w:p>
        </w:tc>
      </w:tr>
    </w:tbl>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tbl>
      <w:tblPr>
        <w:tblStyle w:val="6"/>
        <w:tblW w:w="90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3143"/>
        <w:gridCol w:w="1476"/>
        <w:gridCol w:w="2075"/>
        <w:gridCol w:w="264"/>
        <w:gridCol w:w="662"/>
        <w:gridCol w:w="14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8" w:hRule="atLeast"/>
        </w:trPr>
        <w:tc>
          <w:tcPr>
            <w:tcW w:w="3143" w:type="dxa"/>
            <w:shd w:val="clear" w:color="auto" w:fill="auto"/>
            <w:vAlign w:val="bottom"/>
          </w:tcPr>
          <w:p>
            <w:pPr>
              <w:rPr>
                <w:rFonts w:hint="eastAsia" w:ascii="Arial" w:hAnsi="Arial" w:cs="Arial"/>
                <w:i w:val="0"/>
                <w:color w:val="000000"/>
                <w:sz w:val="20"/>
                <w:szCs w:val="20"/>
                <w:u w:val="none"/>
              </w:rPr>
            </w:pPr>
          </w:p>
        </w:tc>
        <w:tc>
          <w:tcPr>
            <w:tcW w:w="1476" w:type="dxa"/>
            <w:shd w:val="clear" w:color="auto" w:fill="auto"/>
            <w:vAlign w:val="bottom"/>
          </w:tcPr>
          <w:p>
            <w:pPr>
              <w:rPr>
                <w:rFonts w:hint="eastAsia" w:ascii="Arial" w:hAnsi="Arial" w:cs="Arial"/>
                <w:i w:val="0"/>
                <w:color w:val="000000"/>
                <w:sz w:val="20"/>
                <w:szCs w:val="20"/>
                <w:u w:val="none"/>
              </w:rPr>
            </w:pPr>
          </w:p>
        </w:tc>
        <w:tc>
          <w:tcPr>
            <w:tcW w:w="2075" w:type="dxa"/>
            <w:shd w:val="clear" w:color="auto" w:fill="auto"/>
            <w:vAlign w:val="bottom"/>
          </w:tcPr>
          <w:p>
            <w:pPr>
              <w:rPr>
                <w:rFonts w:hint="eastAsia" w:ascii="Arial" w:hAnsi="Arial" w:cs="Arial"/>
                <w:i w:val="0"/>
                <w:color w:val="000000"/>
                <w:sz w:val="20"/>
                <w:szCs w:val="20"/>
                <w:u w:val="none"/>
              </w:rPr>
            </w:pPr>
          </w:p>
        </w:tc>
        <w:tc>
          <w:tcPr>
            <w:tcW w:w="2366" w:type="dxa"/>
            <w:gridSpan w:val="3"/>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表5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45" w:hRule="atLeast"/>
        </w:trPr>
        <w:tc>
          <w:tcPr>
            <w:tcW w:w="9060" w:type="dxa"/>
            <w:gridSpan w:val="6"/>
            <w:shd w:val="clear" w:color="auto" w:fill="FFFFFF"/>
            <w:vAlign w:val="center"/>
          </w:tcPr>
          <w:p>
            <w:pPr>
              <w:widowControl/>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SA"/>
              </w:rPr>
              <w:t>一般公共预算支出情况表（按功能分类科目）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8" w:hRule="atLeast"/>
        </w:trPr>
        <w:tc>
          <w:tcPr>
            <w:tcW w:w="7620" w:type="dxa"/>
            <w:gridSpan w:val="5"/>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单位名称：清远市清新区文化广电新闻出版局</w:t>
            </w:r>
          </w:p>
        </w:tc>
        <w:tc>
          <w:tcPr>
            <w:tcW w:w="1440" w:type="dxa"/>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7" w:hRule="atLeast"/>
        </w:trPr>
        <w:tc>
          <w:tcPr>
            <w:tcW w:w="314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功能科目名称</w:t>
            </w:r>
          </w:p>
        </w:tc>
        <w:tc>
          <w:tcPr>
            <w:tcW w:w="5917" w:type="dxa"/>
            <w:gridSpan w:val="5"/>
            <w:tcBorders>
              <w:top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一般公共预算支出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7" w:hRule="atLeast"/>
        </w:trPr>
        <w:tc>
          <w:tcPr>
            <w:tcW w:w="314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476" w:type="dxa"/>
            <w:tcBorders>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小计</w:t>
            </w:r>
          </w:p>
        </w:tc>
        <w:tc>
          <w:tcPr>
            <w:tcW w:w="2339" w:type="dxa"/>
            <w:gridSpan w:val="2"/>
            <w:tcBorders>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其中：基本支出</w:t>
            </w:r>
          </w:p>
        </w:tc>
        <w:tc>
          <w:tcPr>
            <w:tcW w:w="2102" w:type="dxa"/>
            <w:gridSpan w:val="2"/>
            <w:tcBorders>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3" w:hRule="atLeast"/>
        </w:trPr>
        <w:tc>
          <w:tcPr>
            <w:tcW w:w="31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合    计</w:t>
            </w:r>
          </w:p>
        </w:tc>
        <w:tc>
          <w:tcPr>
            <w:tcW w:w="1476" w:type="dxa"/>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339" w:type="dxa"/>
            <w:gridSpan w:val="2"/>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102" w:type="dxa"/>
            <w:gridSpan w:val="2"/>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3" w:hRule="atLeast"/>
        </w:trPr>
        <w:tc>
          <w:tcPr>
            <w:tcW w:w="31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[201]一般公共服务支出</w:t>
            </w:r>
          </w:p>
        </w:tc>
        <w:tc>
          <w:tcPr>
            <w:tcW w:w="1476" w:type="dxa"/>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339" w:type="dxa"/>
            <w:gridSpan w:val="2"/>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102" w:type="dxa"/>
            <w:gridSpan w:val="2"/>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3" w:hRule="atLeast"/>
        </w:trPr>
        <w:tc>
          <w:tcPr>
            <w:tcW w:w="31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[20104]发展与改革事务</w:t>
            </w:r>
          </w:p>
        </w:tc>
        <w:tc>
          <w:tcPr>
            <w:tcW w:w="1476" w:type="dxa"/>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339" w:type="dxa"/>
            <w:gridSpan w:val="2"/>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102" w:type="dxa"/>
            <w:gridSpan w:val="2"/>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3" w:hRule="atLeast"/>
        </w:trPr>
        <w:tc>
          <w:tcPr>
            <w:tcW w:w="31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[2010499]其他发展与改革事务支出</w:t>
            </w:r>
          </w:p>
        </w:tc>
        <w:tc>
          <w:tcPr>
            <w:tcW w:w="1476" w:type="dxa"/>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339" w:type="dxa"/>
            <w:gridSpan w:val="2"/>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102" w:type="dxa"/>
            <w:gridSpan w:val="2"/>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3" w:hRule="atLeast"/>
        </w:trPr>
        <w:tc>
          <w:tcPr>
            <w:tcW w:w="31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[20111]纪检监察事务</w:t>
            </w:r>
          </w:p>
        </w:tc>
        <w:tc>
          <w:tcPr>
            <w:tcW w:w="1476" w:type="dxa"/>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339" w:type="dxa"/>
            <w:gridSpan w:val="2"/>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102" w:type="dxa"/>
            <w:gridSpan w:val="2"/>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3" w:hRule="atLeast"/>
        </w:trPr>
        <w:tc>
          <w:tcPr>
            <w:tcW w:w="31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[2011105]派驻派出机构</w:t>
            </w:r>
          </w:p>
        </w:tc>
        <w:tc>
          <w:tcPr>
            <w:tcW w:w="1476" w:type="dxa"/>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339" w:type="dxa"/>
            <w:gridSpan w:val="2"/>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102" w:type="dxa"/>
            <w:gridSpan w:val="2"/>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54" w:hRule="atLeast"/>
        </w:trPr>
        <w:tc>
          <w:tcPr>
            <w:tcW w:w="31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[20131]党委办公厅（室）及相关机构事务</w:t>
            </w:r>
          </w:p>
        </w:tc>
        <w:tc>
          <w:tcPr>
            <w:tcW w:w="1476" w:type="dxa"/>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339" w:type="dxa"/>
            <w:gridSpan w:val="2"/>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102" w:type="dxa"/>
            <w:gridSpan w:val="2"/>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3" w:hRule="atLeast"/>
        </w:trPr>
        <w:tc>
          <w:tcPr>
            <w:tcW w:w="31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[2013101]行政运行</w:t>
            </w:r>
          </w:p>
        </w:tc>
        <w:tc>
          <w:tcPr>
            <w:tcW w:w="1476" w:type="dxa"/>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339" w:type="dxa"/>
            <w:gridSpan w:val="2"/>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102" w:type="dxa"/>
            <w:gridSpan w:val="2"/>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3" w:hRule="atLeast"/>
        </w:trPr>
        <w:tc>
          <w:tcPr>
            <w:tcW w:w="31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[2013102]一般行政管理事务</w:t>
            </w:r>
          </w:p>
        </w:tc>
        <w:tc>
          <w:tcPr>
            <w:tcW w:w="1476" w:type="dxa"/>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339" w:type="dxa"/>
            <w:gridSpan w:val="2"/>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102" w:type="dxa"/>
            <w:gridSpan w:val="2"/>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3" w:hRule="atLeast"/>
        </w:trPr>
        <w:tc>
          <w:tcPr>
            <w:tcW w:w="31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[2013103]机关服务</w:t>
            </w:r>
          </w:p>
        </w:tc>
        <w:tc>
          <w:tcPr>
            <w:tcW w:w="1476" w:type="dxa"/>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339" w:type="dxa"/>
            <w:gridSpan w:val="2"/>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102" w:type="dxa"/>
            <w:gridSpan w:val="2"/>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3" w:hRule="atLeast"/>
        </w:trPr>
        <w:tc>
          <w:tcPr>
            <w:tcW w:w="31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[2013105]专项业务</w:t>
            </w:r>
          </w:p>
        </w:tc>
        <w:tc>
          <w:tcPr>
            <w:tcW w:w="1476" w:type="dxa"/>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339" w:type="dxa"/>
            <w:gridSpan w:val="2"/>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102" w:type="dxa"/>
            <w:gridSpan w:val="2"/>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79" w:hRule="atLeast"/>
        </w:trPr>
        <w:tc>
          <w:tcPr>
            <w:tcW w:w="31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[2013199]其他党委办公厅（室）及相关机构事务支出</w:t>
            </w:r>
          </w:p>
        </w:tc>
        <w:tc>
          <w:tcPr>
            <w:tcW w:w="1476" w:type="dxa"/>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339" w:type="dxa"/>
            <w:gridSpan w:val="2"/>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102" w:type="dxa"/>
            <w:gridSpan w:val="2"/>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3" w:hRule="atLeast"/>
        </w:trPr>
        <w:tc>
          <w:tcPr>
            <w:tcW w:w="31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[204]公共安全支出</w:t>
            </w:r>
          </w:p>
        </w:tc>
        <w:tc>
          <w:tcPr>
            <w:tcW w:w="1476" w:type="dxa"/>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339" w:type="dxa"/>
            <w:gridSpan w:val="2"/>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102" w:type="dxa"/>
            <w:gridSpan w:val="2"/>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3" w:hRule="atLeast"/>
        </w:trPr>
        <w:tc>
          <w:tcPr>
            <w:tcW w:w="31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[20409]国家保密</w:t>
            </w:r>
          </w:p>
        </w:tc>
        <w:tc>
          <w:tcPr>
            <w:tcW w:w="1476" w:type="dxa"/>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339" w:type="dxa"/>
            <w:gridSpan w:val="2"/>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102" w:type="dxa"/>
            <w:gridSpan w:val="2"/>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3" w:hRule="atLeast"/>
        </w:trPr>
        <w:tc>
          <w:tcPr>
            <w:tcW w:w="31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[2040905]保密管理</w:t>
            </w:r>
          </w:p>
        </w:tc>
        <w:tc>
          <w:tcPr>
            <w:tcW w:w="1476" w:type="dxa"/>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339" w:type="dxa"/>
            <w:gridSpan w:val="2"/>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102" w:type="dxa"/>
            <w:gridSpan w:val="2"/>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3" w:hRule="atLeast"/>
        </w:trPr>
        <w:tc>
          <w:tcPr>
            <w:tcW w:w="31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[2040999]其他国家保密支出</w:t>
            </w:r>
          </w:p>
        </w:tc>
        <w:tc>
          <w:tcPr>
            <w:tcW w:w="1476" w:type="dxa"/>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339" w:type="dxa"/>
            <w:gridSpan w:val="2"/>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102" w:type="dxa"/>
            <w:gridSpan w:val="2"/>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3" w:hRule="atLeast"/>
        </w:trPr>
        <w:tc>
          <w:tcPr>
            <w:tcW w:w="31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[205]教育支出</w:t>
            </w:r>
          </w:p>
        </w:tc>
        <w:tc>
          <w:tcPr>
            <w:tcW w:w="1476" w:type="dxa"/>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339" w:type="dxa"/>
            <w:gridSpan w:val="2"/>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102" w:type="dxa"/>
            <w:gridSpan w:val="2"/>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3" w:hRule="atLeast"/>
        </w:trPr>
        <w:tc>
          <w:tcPr>
            <w:tcW w:w="31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[20502]普通教育</w:t>
            </w:r>
          </w:p>
        </w:tc>
        <w:tc>
          <w:tcPr>
            <w:tcW w:w="1476" w:type="dxa"/>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339" w:type="dxa"/>
            <w:gridSpan w:val="2"/>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102" w:type="dxa"/>
            <w:gridSpan w:val="2"/>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3" w:hRule="atLeast"/>
        </w:trPr>
        <w:tc>
          <w:tcPr>
            <w:tcW w:w="31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[2050201]学前教育</w:t>
            </w:r>
          </w:p>
        </w:tc>
        <w:tc>
          <w:tcPr>
            <w:tcW w:w="1476" w:type="dxa"/>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339" w:type="dxa"/>
            <w:gridSpan w:val="2"/>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102" w:type="dxa"/>
            <w:gridSpan w:val="2"/>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3" w:hRule="atLeast"/>
        </w:trPr>
        <w:tc>
          <w:tcPr>
            <w:tcW w:w="31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[208]社会保障和就业支出</w:t>
            </w:r>
          </w:p>
        </w:tc>
        <w:tc>
          <w:tcPr>
            <w:tcW w:w="1476" w:type="dxa"/>
            <w:tcBorders>
              <w:top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92.34</w:t>
            </w:r>
          </w:p>
        </w:tc>
        <w:tc>
          <w:tcPr>
            <w:tcW w:w="2339" w:type="dxa"/>
            <w:gridSpan w:val="2"/>
            <w:tcBorders>
              <w:top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92.34</w:t>
            </w:r>
          </w:p>
        </w:tc>
        <w:tc>
          <w:tcPr>
            <w:tcW w:w="2102" w:type="dxa"/>
            <w:gridSpan w:val="2"/>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3" w:hRule="atLeast"/>
        </w:trPr>
        <w:tc>
          <w:tcPr>
            <w:tcW w:w="31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[20805]行政事业单位离退休</w:t>
            </w:r>
          </w:p>
        </w:tc>
        <w:tc>
          <w:tcPr>
            <w:tcW w:w="1476" w:type="dxa"/>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339" w:type="dxa"/>
            <w:gridSpan w:val="2"/>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102" w:type="dxa"/>
            <w:gridSpan w:val="2"/>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54" w:hRule="atLeast"/>
        </w:trPr>
        <w:tc>
          <w:tcPr>
            <w:tcW w:w="31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[2080501]归口管理的行政单位离退休</w:t>
            </w:r>
          </w:p>
        </w:tc>
        <w:tc>
          <w:tcPr>
            <w:tcW w:w="1476" w:type="dxa"/>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339" w:type="dxa"/>
            <w:gridSpan w:val="2"/>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102" w:type="dxa"/>
            <w:gridSpan w:val="2"/>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3" w:hRule="atLeast"/>
        </w:trPr>
        <w:tc>
          <w:tcPr>
            <w:tcW w:w="31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[2080502]事业单位离退休</w:t>
            </w:r>
          </w:p>
        </w:tc>
        <w:tc>
          <w:tcPr>
            <w:tcW w:w="1476" w:type="dxa"/>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339" w:type="dxa"/>
            <w:gridSpan w:val="2"/>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102" w:type="dxa"/>
            <w:gridSpan w:val="2"/>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4" w:hRule="atLeast"/>
        </w:trPr>
        <w:tc>
          <w:tcPr>
            <w:tcW w:w="31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[2080599]其他行政事业单位离退休支出</w:t>
            </w:r>
          </w:p>
        </w:tc>
        <w:tc>
          <w:tcPr>
            <w:tcW w:w="1476" w:type="dxa"/>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339" w:type="dxa"/>
            <w:gridSpan w:val="2"/>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102" w:type="dxa"/>
            <w:gridSpan w:val="2"/>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bl>
    <w:p>
      <w:pPr>
        <w:jc w:val="both"/>
      </w:pPr>
    </w:p>
    <w:tbl>
      <w:tblPr>
        <w:tblStyle w:val="6"/>
        <w:tblW w:w="90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3234"/>
        <w:gridCol w:w="3235"/>
        <w:gridCol w:w="26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3234" w:type="dxa"/>
            <w:shd w:val="clear" w:color="auto" w:fill="auto"/>
            <w:vAlign w:val="bottom"/>
          </w:tcPr>
          <w:p>
            <w:pPr>
              <w:rPr>
                <w:rFonts w:hint="eastAsia" w:ascii="Arial" w:hAnsi="Arial" w:cs="Arial"/>
                <w:i w:val="0"/>
                <w:color w:val="000000"/>
                <w:sz w:val="20"/>
                <w:szCs w:val="20"/>
                <w:u w:val="none"/>
              </w:rPr>
            </w:pPr>
          </w:p>
        </w:tc>
        <w:tc>
          <w:tcPr>
            <w:tcW w:w="3235" w:type="dxa"/>
            <w:shd w:val="clear" w:color="auto" w:fill="auto"/>
            <w:vAlign w:val="bottom"/>
          </w:tcPr>
          <w:p>
            <w:pPr>
              <w:rPr>
                <w:rFonts w:hint="eastAsia" w:ascii="Arial" w:hAnsi="Arial" w:cs="Arial"/>
                <w:i w:val="0"/>
                <w:color w:val="000000"/>
                <w:sz w:val="20"/>
                <w:szCs w:val="20"/>
                <w:u w:val="none"/>
              </w:rPr>
            </w:pPr>
          </w:p>
        </w:tc>
        <w:tc>
          <w:tcPr>
            <w:tcW w:w="2611" w:type="dxa"/>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表6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15" w:hRule="atLeast"/>
        </w:trPr>
        <w:tc>
          <w:tcPr>
            <w:tcW w:w="9080" w:type="dxa"/>
            <w:gridSpan w:val="3"/>
            <w:shd w:val="clear" w:color="auto" w:fill="FFFFFF"/>
            <w:vAlign w:val="center"/>
          </w:tcPr>
          <w:p>
            <w:pPr>
              <w:widowControl/>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SA"/>
              </w:rPr>
              <w:t>一般公共预算基本支出情况表（按支出经济分类科目）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6469" w:type="dxa"/>
            <w:gridSpan w:val="2"/>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单位名称：清远市清新区文化广电新闻出版局</w:t>
            </w:r>
          </w:p>
        </w:tc>
        <w:tc>
          <w:tcPr>
            <w:tcW w:w="2611" w:type="dxa"/>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3234" w:type="dxa"/>
            <w:tcBorders>
              <w:top w:val="single" w:color="000000" w:sz="4" w:space="0"/>
              <w:left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政府预算支出经济分类</w:t>
            </w:r>
          </w:p>
        </w:tc>
        <w:tc>
          <w:tcPr>
            <w:tcW w:w="3235" w:type="dxa"/>
            <w:tcBorders>
              <w:top w:val="single" w:color="000000" w:sz="4" w:space="0"/>
              <w:left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部门预算支出经济科目</w:t>
            </w:r>
          </w:p>
        </w:tc>
        <w:tc>
          <w:tcPr>
            <w:tcW w:w="2611" w:type="dxa"/>
            <w:tcBorders>
              <w:top w:val="single" w:color="000000" w:sz="4" w:space="0"/>
              <w:left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2016年预算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32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0"/>
                <w:szCs w:val="20"/>
                <w:u w:val="none"/>
              </w:rPr>
            </w:pPr>
          </w:p>
        </w:tc>
        <w:tc>
          <w:tcPr>
            <w:tcW w:w="32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合    计</w:t>
            </w:r>
          </w:p>
        </w:tc>
        <w:tc>
          <w:tcPr>
            <w:tcW w:w="26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32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[501]机关工资福利支出</w:t>
            </w:r>
          </w:p>
        </w:tc>
        <w:tc>
          <w:tcPr>
            <w:tcW w:w="32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[301]工资福利支出</w:t>
            </w:r>
          </w:p>
        </w:tc>
        <w:tc>
          <w:tcPr>
            <w:tcW w:w="26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258.92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32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[50101]工资奖金津补贴</w:t>
            </w:r>
          </w:p>
        </w:tc>
        <w:tc>
          <w:tcPr>
            <w:tcW w:w="32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[30101]基本工资</w:t>
            </w:r>
          </w:p>
        </w:tc>
        <w:tc>
          <w:tcPr>
            <w:tcW w:w="26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79.92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32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[50101]工资奖金津补贴</w:t>
            </w:r>
          </w:p>
        </w:tc>
        <w:tc>
          <w:tcPr>
            <w:tcW w:w="32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[30102]津贴补贴</w:t>
            </w:r>
          </w:p>
        </w:tc>
        <w:tc>
          <w:tcPr>
            <w:tcW w:w="26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122.48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32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[50101]工资奖金津补贴</w:t>
            </w:r>
          </w:p>
        </w:tc>
        <w:tc>
          <w:tcPr>
            <w:tcW w:w="32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[30103]奖金</w:t>
            </w:r>
          </w:p>
        </w:tc>
        <w:tc>
          <w:tcPr>
            <w:tcW w:w="26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32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[50102]社会保障缴费</w:t>
            </w:r>
          </w:p>
        </w:tc>
        <w:tc>
          <w:tcPr>
            <w:tcW w:w="32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[30112]其他社会保障缴费</w:t>
            </w:r>
          </w:p>
        </w:tc>
        <w:tc>
          <w:tcPr>
            <w:tcW w:w="26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7.01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32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[50103]住房公积金</w:t>
            </w:r>
          </w:p>
        </w:tc>
        <w:tc>
          <w:tcPr>
            <w:tcW w:w="32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[30113]住房公积金</w:t>
            </w:r>
          </w:p>
        </w:tc>
        <w:tc>
          <w:tcPr>
            <w:tcW w:w="26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8.10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32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[50199]其他工资福利支出</w:t>
            </w:r>
          </w:p>
        </w:tc>
        <w:tc>
          <w:tcPr>
            <w:tcW w:w="32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[30106]伙食补助费</w:t>
            </w:r>
          </w:p>
        </w:tc>
        <w:tc>
          <w:tcPr>
            <w:tcW w:w="26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32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[502]机关商品和服务支出</w:t>
            </w:r>
          </w:p>
        </w:tc>
        <w:tc>
          <w:tcPr>
            <w:tcW w:w="32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[302]商品和服务支出</w:t>
            </w:r>
          </w:p>
        </w:tc>
        <w:tc>
          <w:tcPr>
            <w:tcW w:w="26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38.40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32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[50201]办公经费</w:t>
            </w:r>
          </w:p>
        </w:tc>
        <w:tc>
          <w:tcPr>
            <w:tcW w:w="32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[30201]办公费</w:t>
            </w:r>
          </w:p>
        </w:tc>
        <w:tc>
          <w:tcPr>
            <w:tcW w:w="26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2.02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32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[50201]办公经费</w:t>
            </w:r>
          </w:p>
        </w:tc>
        <w:tc>
          <w:tcPr>
            <w:tcW w:w="32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[30202]印刷费</w:t>
            </w:r>
          </w:p>
        </w:tc>
        <w:tc>
          <w:tcPr>
            <w:tcW w:w="26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32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[50201]办公经费</w:t>
            </w:r>
          </w:p>
        </w:tc>
        <w:tc>
          <w:tcPr>
            <w:tcW w:w="32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[30204]手续费</w:t>
            </w:r>
          </w:p>
        </w:tc>
        <w:tc>
          <w:tcPr>
            <w:tcW w:w="26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32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[50201]办公经费</w:t>
            </w:r>
          </w:p>
        </w:tc>
        <w:tc>
          <w:tcPr>
            <w:tcW w:w="32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[30205]水费</w:t>
            </w:r>
          </w:p>
        </w:tc>
        <w:tc>
          <w:tcPr>
            <w:tcW w:w="26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32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[50201]办公经费</w:t>
            </w:r>
          </w:p>
        </w:tc>
        <w:tc>
          <w:tcPr>
            <w:tcW w:w="32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[30206]电费</w:t>
            </w:r>
          </w:p>
        </w:tc>
        <w:tc>
          <w:tcPr>
            <w:tcW w:w="26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32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[50201]办公经费</w:t>
            </w:r>
          </w:p>
        </w:tc>
        <w:tc>
          <w:tcPr>
            <w:tcW w:w="32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[30207]邮电费</w:t>
            </w:r>
          </w:p>
        </w:tc>
        <w:tc>
          <w:tcPr>
            <w:tcW w:w="26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32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[50201]办公经费</w:t>
            </w:r>
          </w:p>
        </w:tc>
        <w:tc>
          <w:tcPr>
            <w:tcW w:w="32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[30209]物业管理费</w:t>
            </w:r>
          </w:p>
        </w:tc>
        <w:tc>
          <w:tcPr>
            <w:tcW w:w="26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32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[50201]办公经费</w:t>
            </w:r>
          </w:p>
        </w:tc>
        <w:tc>
          <w:tcPr>
            <w:tcW w:w="32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[30211]差旅费</w:t>
            </w:r>
          </w:p>
        </w:tc>
        <w:tc>
          <w:tcPr>
            <w:tcW w:w="26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32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[50201]办公经费</w:t>
            </w:r>
          </w:p>
        </w:tc>
        <w:tc>
          <w:tcPr>
            <w:tcW w:w="32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[30214]租赁费</w:t>
            </w:r>
          </w:p>
        </w:tc>
        <w:tc>
          <w:tcPr>
            <w:tcW w:w="26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32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[50201]办公经费</w:t>
            </w:r>
          </w:p>
        </w:tc>
        <w:tc>
          <w:tcPr>
            <w:tcW w:w="32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[30228]工会经费</w:t>
            </w:r>
          </w:p>
        </w:tc>
        <w:tc>
          <w:tcPr>
            <w:tcW w:w="26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32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[50201]办公经费</w:t>
            </w:r>
          </w:p>
        </w:tc>
        <w:tc>
          <w:tcPr>
            <w:tcW w:w="32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[30229]福利费</w:t>
            </w:r>
          </w:p>
        </w:tc>
        <w:tc>
          <w:tcPr>
            <w:tcW w:w="26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32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[50201]办公经费</w:t>
            </w:r>
          </w:p>
        </w:tc>
        <w:tc>
          <w:tcPr>
            <w:tcW w:w="32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[30239]其他交通费用</w:t>
            </w:r>
          </w:p>
        </w:tc>
        <w:tc>
          <w:tcPr>
            <w:tcW w:w="26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32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[50202]会议费</w:t>
            </w:r>
          </w:p>
        </w:tc>
        <w:tc>
          <w:tcPr>
            <w:tcW w:w="32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[30215]会议费</w:t>
            </w:r>
          </w:p>
        </w:tc>
        <w:tc>
          <w:tcPr>
            <w:tcW w:w="26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32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[50203]培训费</w:t>
            </w:r>
          </w:p>
        </w:tc>
        <w:tc>
          <w:tcPr>
            <w:tcW w:w="32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[30216]培训费</w:t>
            </w:r>
          </w:p>
        </w:tc>
        <w:tc>
          <w:tcPr>
            <w:tcW w:w="26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32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[50205]委托业务费</w:t>
            </w:r>
          </w:p>
        </w:tc>
        <w:tc>
          <w:tcPr>
            <w:tcW w:w="32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[30203]咨询费</w:t>
            </w:r>
          </w:p>
        </w:tc>
        <w:tc>
          <w:tcPr>
            <w:tcW w:w="26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32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[50205]委托业务费</w:t>
            </w:r>
          </w:p>
        </w:tc>
        <w:tc>
          <w:tcPr>
            <w:tcW w:w="32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[30226]劳务费</w:t>
            </w:r>
          </w:p>
        </w:tc>
        <w:tc>
          <w:tcPr>
            <w:tcW w:w="26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32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[50205]委托业务费</w:t>
            </w:r>
          </w:p>
        </w:tc>
        <w:tc>
          <w:tcPr>
            <w:tcW w:w="32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[30227]委托业务费</w:t>
            </w:r>
          </w:p>
        </w:tc>
        <w:tc>
          <w:tcPr>
            <w:tcW w:w="26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32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[50206]公务接待费</w:t>
            </w:r>
          </w:p>
        </w:tc>
        <w:tc>
          <w:tcPr>
            <w:tcW w:w="32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[30217]公务接待费</w:t>
            </w:r>
          </w:p>
        </w:tc>
        <w:tc>
          <w:tcPr>
            <w:tcW w:w="26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6.20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32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[50207]因公出国（境）费用</w:t>
            </w:r>
          </w:p>
        </w:tc>
        <w:tc>
          <w:tcPr>
            <w:tcW w:w="32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[30212]因公出国（境）费用</w:t>
            </w:r>
          </w:p>
        </w:tc>
        <w:tc>
          <w:tcPr>
            <w:tcW w:w="26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32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[50208]公务用车运行维护费</w:t>
            </w:r>
          </w:p>
        </w:tc>
        <w:tc>
          <w:tcPr>
            <w:tcW w:w="32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[30231]公务用车运行维护费</w:t>
            </w:r>
          </w:p>
        </w:tc>
        <w:tc>
          <w:tcPr>
            <w:tcW w:w="26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32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[50209]维修（护）费</w:t>
            </w:r>
          </w:p>
        </w:tc>
        <w:tc>
          <w:tcPr>
            <w:tcW w:w="32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[30213]维修（护）费</w:t>
            </w:r>
          </w:p>
        </w:tc>
        <w:tc>
          <w:tcPr>
            <w:tcW w:w="26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32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[50299]其他商品和服务支出</w:t>
            </w:r>
          </w:p>
        </w:tc>
        <w:tc>
          <w:tcPr>
            <w:tcW w:w="32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[30299]其他商品和服务支出</w:t>
            </w:r>
          </w:p>
        </w:tc>
        <w:tc>
          <w:tcPr>
            <w:tcW w:w="26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32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[503]机关资本性支出（一）</w:t>
            </w:r>
          </w:p>
        </w:tc>
        <w:tc>
          <w:tcPr>
            <w:tcW w:w="32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[310]资本性支出</w:t>
            </w:r>
          </w:p>
        </w:tc>
        <w:tc>
          <w:tcPr>
            <w:tcW w:w="26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32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[50306]设备购置</w:t>
            </w:r>
          </w:p>
        </w:tc>
        <w:tc>
          <w:tcPr>
            <w:tcW w:w="32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[31002]办公设备购置</w:t>
            </w:r>
          </w:p>
        </w:tc>
        <w:tc>
          <w:tcPr>
            <w:tcW w:w="26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32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[505]对事业单位经常性补助</w:t>
            </w:r>
          </w:p>
        </w:tc>
        <w:tc>
          <w:tcPr>
            <w:tcW w:w="32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[301]工资福利支出</w:t>
            </w:r>
          </w:p>
        </w:tc>
        <w:tc>
          <w:tcPr>
            <w:tcW w:w="26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32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[50501]工资福利支出</w:t>
            </w:r>
          </w:p>
        </w:tc>
        <w:tc>
          <w:tcPr>
            <w:tcW w:w="32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[30101]基本工资</w:t>
            </w:r>
          </w:p>
        </w:tc>
        <w:tc>
          <w:tcPr>
            <w:tcW w:w="26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32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[50501]工资福利支出</w:t>
            </w:r>
          </w:p>
        </w:tc>
        <w:tc>
          <w:tcPr>
            <w:tcW w:w="32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[30102]津贴补贴</w:t>
            </w:r>
          </w:p>
        </w:tc>
        <w:tc>
          <w:tcPr>
            <w:tcW w:w="26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32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[50501]工资福利支出</w:t>
            </w:r>
          </w:p>
        </w:tc>
        <w:tc>
          <w:tcPr>
            <w:tcW w:w="32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[30103]奖金</w:t>
            </w:r>
          </w:p>
        </w:tc>
        <w:tc>
          <w:tcPr>
            <w:tcW w:w="26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32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[50501]工资福利支出</w:t>
            </w:r>
          </w:p>
        </w:tc>
        <w:tc>
          <w:tcPr>
            <w:tcW w:w="32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[30107]绩效工资</w:t>
            </w:r>
          </w:p>
        </w:tc>
        <w:tc>
          <w:tcPr>
            <w:tcW w:w="26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32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[50501]工资福利支出</w:t>
            </w:r>
          </w:p>
        </w:tc>
        <w:tc>
          <w:tcPr>
            <w:tcW w:w="32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[30113]住房公积金</w:t>
            </w:r>
          </w:p>
        </w:tc>
        <w:tc>
          <w:tcPr>
            <w:tcW w:w="26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32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[50501]工资福利支出</w:t>
            </w:r>
          </w:p>
        </w:tc>
        <w:tc>
          <w:tcPr>
            <w:tcW w:w="32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[30199]其他工资福利支出</w:t>
            </w:r>
          </w:p>
        </w:tc>
        <w:tc>
          <w:tcPr>
            <w:tcW w:w="26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32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[505]对事业单位经常性补助</w:t>
            </w:r>
          </w:p>
        </w:tc>
        <w:tc>
          <w:tcPr>
            <w:tcW w:w="32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[302]商品和服务支出</w:t>
            </w:r>
          </w:p>
        </w:tc>
        <w:tc>
          <w:tcPr>
            <w:tcW w:w="26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32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[50502]商品和服务支出</w:t>
            </w:r>
          </w:p>
        </w:tc>
        <w:tc>
          <w:tcPr>
            <w:tcW w:w="32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[30201]办公费</w:t>
            </w:r>
          </w:p>
        </w:tc>
        <w:tc>
          <w:tcPr>
            <w:tcW w:w="26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32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[50502]商品和服务支出</w:t>
            </w:r>
          </w:p>
        </w:tc>
        <w:tc>
          <w:tcPr>
            <w:tcW w:w="32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[30299]其他商品和服务支出</w:t>
            </w:r>
          </w:p>
        </w:tc>
        <w:tc>
          <w:tcPr>
            <w:tcW w:w="26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32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[509]对个人和家庭的补助</w:t>
            </w:r>
          </w:p>
        </w:tc>
        <w:tc>
          <w:tcPr>
            <w:tcW w:w="32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[303]对个人和家庭的补助</w:t>
            </w:r>
          </w:p>
        </w:tc>
        <w:tc>
          <w:tcPr>
            <w:tcW w:w="26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100.44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32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[50901]社会福利和救助</w:t>
            </w:r>
          </w:p>
        </w:tc>
        <w:tc>
          <w:tcPr>
            <w:tcW w:w="32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[30304]抚恤金</w:t>
            </w:r>
          </w:p>
        </w:tc>
        <w:tc>
          <w:tcPr>
            <w:tcW w:w="26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32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[50901]社会福利和救助</w:t>
            </w:r>
          </w:p>
        </w:tc>
        <w:tc>
          <w:tcPr>
            <w:tcW w:w="32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[30305]生活补助</w:t>
            </w:r>
          </w:p>
        </w:tc>
        <w:tc>
          <w:tcPr>
            <w:tcW w:w="26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32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[50901]社会福利和救助</w:t>
            </w:r>
          </w:p>
        </w:tc>
        <w:tc>
          <w:tcPr>
            <w:tcW w:w="32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[30307]医疗费补助</w:t>
            </w:r>
          </w:p>
        </w:tc>
        <w:tc>
          <w:tcPr>
            <w:tcW w:w="26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32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[50901]社会福利和救助</w:t>
            </w:r>
          </w:p>
        </w:tc>
        <w:tc>
          <w:tcPr>
            <w:tcW w:w="32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[30309]奖励金</w:t>
            </w:r>
          </w:p>
        </w:tc>
        <w:tc>
          <w:tcPr>
            <w:tcW w:w="26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32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[50905]离退休费</w:t>
            </w:r>
          </w:p>
        </w:tc>
        <w:tc>
          <w:tcPr>
            <w:tcW w:w="32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[30301]离休费</w:t>
            </w:r>
          </w:p>
        </w:tc>
        <w:tc>
          <w:tcPr>
            <w:tcW w:w="26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32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[50905]离退休费</w:t>
            </w:r>
          </w:p>
        </w:tc>
        <w:tc>
          <w:tcPr>
            <w:tcW w:w="32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[30302]退休费</w:t>
            </w:r>
          </w:p>
        </w:tc>
        <w:tc>
          <w:tcPr>
            <w:tcW w:w="26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82.73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32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[50999]其他对个人和家庭的补助</w:t>
            </w:r>
          </w:p>
        </w:tc>
        <w:tc>
          <w:tcPr>
            <w:tcW w:w="32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[30399]其他对个人和家庭的补助</w:t>
            </w:r>
          </w:p>
        </w:tc>
        <w:tc>
          <w:tcPr>
            <w:tcW w:w="26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17.71</w:t>
            </w:r>
          </w:p>
        </w:tc>
      </w:tr>
    </w:tbl>
    <w:p>
      <w:pPr>
        <w:jc w:val="both"/>
      </w:pPr>
    </w:p>
    <w:p>
      <w:pPr>
        <w:jc w:val="both"/>
      </w:pPr>
    </w:p>
    <w:p>
      <w:pPr>
        <w:jc w:val="both"/>
      </w:pPr>
    </w:p>
    <w:tbl>
      <w:tblPr>
        <w:tblStyle w:val="6"/>
        <w:tblW w:w="899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3226"/>
        <w:gridCol w:w="3227"/>
        <w:gridCol w:w="25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5" w:hRule="atLeast"/>
        </w:trPr>
        <w:tc>
          <w:tcPr>
            <w:tcW w:w="3226" w:type="dxa"/>
            <w:shd w:val="clear" w:color="auto" w:fill="auto"/>
            <w:vAlign w:val="bottom"/>
          </w:tcPr>
          <w:p>
            <w:pPr>
              <w:rPr>
                <w:rFonts w:hint="eastAsia" w:ascii="Arial" w:hAnsi="Arial" w:cs="Arial"/>
                <w:i w:val="0"/>
                <w:color w:val="000000"/>
                <w:sz w:val="20"/>
                <w:szCs w:val="20"/>
                <w:u w:val="none"/>
              </w:rPr>
            </w:pPr>
          </w:p>
        </w:tc>
        <w:tc>
          <w:tcPr>
            <w:tcW w:w="3227" w:type="dxa"/>
            <w:shd w:val="clear" w:color="auto" w:fill="auto"/>
            <w:vAlign w:val="bottom"/>
          </w:tcPr>
          <w:p>
            <w:pPr>
              <w:rPr>
                <w:rFonts w:hint="eastAsia" w:ascii="Arial" w:hAnsi="Arial" w:cs="Arial"/>
                <w:i w:val="0"/>
                <w:color w:val="000000"/>
                <w:sz w:val="20"/>
                <w:szCs w:val="20"/>
                <w:u w:val="none"/>
              </w:rPr>
            </w:pPr>
          </w:p>
        </w:tc>
        <w:tc>
          <w:tcPr>
            <w:tcW w:w="2546" w:type="dxa"/>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表7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09" w:hRule="atLeast"/>
        </w:trPr>
        <w:tc>
          <w:tcPr>
            <w:tcW w:w="8999" w:type="dxa"/>
            <w:gridSpan w:val="3"/>
            <w:shd w:val="clear" w:color="auto" w:fill="FFFFFF"/>
            <w:vAlign w:val="center"/>
          </w:tcPr>
          <w:p>
            <w:pPr>
              <w:widowControl/>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SA"/>
              </w:rPr>
              <w:t>一般公共预算项目支出情况表（按支出经济分类科目）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5" w:hRule="atLeast"/>
        </w:trPr>
        <w:tc>
          <w:tcPr>
            <w:tcW w:w="6453" w:type="dxa"/>
            <w:gridSpan w:val="2"/>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单位名称：清远市清新区文化广电新闻出版局</w:t>
            </w:r>
          </w:p>
        </w:tc>
        <w:tc>
          <w:tcPr>
            <w:tcW w:w="2546" w:type="dxa"/>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6" w:hRule="atLeast"/>
        </w:trPr>
        <w:tc>
          <w:tcPr>
            <w:tcW w:w="3226" w:type="dxa"/>
            <w:tcBorders>
              <w:top w:val="single" w:color="000000" w:sz="4" w:space="0"/>
              <w:left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政府预算支出经济分类</w:t>
            </w:r>
          </w:p>
        </w:tc>
        <w:tc>
          <w:tcPr>
            <w:tcW w:w="3227" w:type="dxa"/>
            <w:tcBorders>
              <w:top w:val="single" w:color="000000" w:sz="4" w:space="0"/>
              <w:left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部门预算支出经济科目</w:t>
            </w:r>
          </w:p>
        </w:tc>
        <w:tc>
          <w:tcPr>
            <w:tcW w:w="2546" w:type="dxa"/>
            <w:tcBorders>
              <w:top w:val="single" w:color="000000" w:sz="4" w:space="0"/>
              <w:left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**年预算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6" w:hRule="atLeast"/>
        </w:trPr>
        <w:tc>
          <w:tcPr>
            <w:tcW w:w="32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0"/>
                <w:szCs w:val="20"/>
                <w:u w:val="none"/>
              </w:rPr>
            </w:pPr>
          </w:p>
        </w:tc>
        <w:tc>
          <w:tcPr>
            <w:tcW w:w="32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合    计</w:t>
            </w:r>
          </w:p>
        </w:tc>
        <w:tc>
          <w:tcPr>
            <w:tcW w:w="2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6" w:hRule="atLeast"/>
        </w:trPr>
        <w:tc>
          <w:tcPr>
            <w:tcW w:w="32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[501]机关工资福利支出</w:t>
            </w:r>
          </w:p>
        </w:tc>
        <w:tc>
          <w:tcPr>
            <w:tcW w:w="32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[301]工资福利支出</w:t>
            </w:r>
          </w:p>
        </w:tc>
        <w:tc>
          <w:tcPr>
            <w:tcW w:w="2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6" w:hRule="atLeast"/>
        </w:trPr>
        <w:tc>
          <w:tcPr>
            <w:tcW w:w="32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[50199]其他工资福利支出</w:t>
            </w:r>
          </w:p>
        </w:tc>
        <w:tc>
          <w:tcPr>
            <w:tcW w:w="32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[30106]伙食补助费</w:t>
            </w:r>
          </w:p>
        </w:tc>
        <w:tc>
          <w:tcPr>
            <w:tcW w:w="2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6" w:hRule="atLeast"/>
        </w:trPr>
        <w:tc>
          <w:tcPr>
            <w:tcW w:w="32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[50199]其他工资福利支出</w:t>
            </w:r>
          </w:p>
        </w:tc>
        <w:tc>
          <w:tcPr>
            <w:tcW w:w="32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[30199]其他工资福利支出</w:t>
            </w:r>
          </w:p>
        </w:tc>
        <w:tc>
          <w:tcPr>
            <w:tcW w:w="2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6" w:hRule="atLeast"/>
        </w:trPr>
        <w:tc>
          <w:tcPr>
            <w:tcW w:w="32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[502]机关商品和服务支出</w:t>
            </w:r>
          </w:p>
        </w:tc>
        <w:tc>
          <w:tcPr>
            <w:tcW w:w="32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[302]商品和服务支出</w:t>
            </w:r>
          </w:p>
        </w:tc>
        <w:tc>
          <w:tcPr>
            <w:tcW w:w="2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6" w:hRule="atLeast"/>
        </w:trPr>
        <w:tc>
          <w:tcPr>
            <w:tcW w:w="32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[50201]办公经费</w:t>
            </w:r>
          </w:p>
        </w:tc>
        <w:tc>
          <w:tcPr>
            <w:tcW w:w="32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[30201]办公费</w:t>
            </w:r>
          </w:p>
        </w:tc>
        <w:tc>
          <w:tcPr>
            <w:tcW w:w="2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6" w:hRule="atLeast"/>
        </w:trPr>
        <w:tc>
          <w:tcPr>
            <w:tcW w:w="32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[50201]办公经费</w:t>
            </w:r>
          </w:p>
        </w:tc>
        <w:tc>
          <w:tcPr>
            <w:tcW w:w="32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[30202]印刷费</w:t>
            </w:r>
          </w:p>
        </w:tc>
        <w:tc>
          <w:tcPr>
            <w:tcW w:w="2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6" w:hRule="atLeast"/>
        </w:trPr>
        <w:tc>
          <w:tcPr>
            <w:tcW w:w="32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[50201]办公经费</w:t>
            </w:r>
          </w:p>
        </w:tc>
        <w:tc>
          <w:tcPr>
            <w:tcW w:w="32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[30204]手续费</w:t>
            </w:r>
          </w:p>
        </w:tc>
        <w:tc>
          <w:tcPr>
            <w:tcW w:w="2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6" w:hRule="atLeast"/>
        </w:trPr>
        <w:tc>
          <w:tcPr>
            <w:tcW w:w="32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[50201]办公经费</w:t>
            </w:r>
          </w:p>
        </w:tc>
        <w:tc>
          <w:tcPr>
            <w:tcW w:w="32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[30205]水费</w:t>
            </w:r>
          </w:p>
        </w:tc>
        <w:tc>
          <w:tcPr>
            <w:tcW w:w="2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6" w:hRule="atLeast"/>
        </w:trPr>
        <w:tc>
          <w:tcPr>
            <w:tcW w:w="32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[50201]办公经费</w:t>
            </w:r>
          </w:p>
        </w:tc>
        <w:tc>
          <w:tcPr>
            <w:tcW w:w="32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[30206]电费</w:t>
            </w:r>
          </w:p>
        </w:tc>
        <w:tc>
          <w:tcPr>
            <w:tcW w:w="2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6" w:hRule="atLeast"/>
        </w:trPr>
        <w:tc>
          <w:tcPr>
            <w:tcW w:w="32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[50201]办公经费</w:t>
            </w:r>
          </w:p>
        </w:tc>
        <w:tc>
          <w:tcPr>
            <w:tcW w:w="32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[30207]邮电费</w:t>
            </w:r>
          </w:p>
        </w:tc>
        <w:tc>
          <w:tcPr>
            <w:tcW w:w="2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6" w:hRule="atLeast"/>
        </w:trPr>
        <w:tc>
          <w:tcPr>
            <w:tcW w:w="32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[50201]办公经费</w:t>
            </w:r>
          </w:p>
        </w:tc>
        <w:tc>
          <w:tcPr>
            <w:tcW w:w="32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[30209]物业管理费</w:t>
            </w:r>
          </w:p>
        </w:tc>
        <w:tc>
          <w:tcPr>
            <w:tcW w:w="2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6" w:hRule="atLeast"/>
        </w:trPr>
        <w:tc>
          <w:tcPr>
            <w:tcW w:w="32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[50201]办公经费</w:t>
            </w:r>
          </w:p>
        </w:tc>
        <w:tc>
          <w:tcPr>
            <w:tcW w:w="32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[30211]差旅费</w:t>
            </w:r>
          </w:p>
        </w:tc>
        <w:tc>
          <w:tcPr>
            <w:tcW w:w="2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6" w:hRule="atLeast"/>
        </w:trPr>
        <w:tc>
          <w:tcPr>
            <w:tcW w:w="32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[50201]办公经费</w:t>
            </w:r>
          </w:p>
        </w:tc>
        <w:tc>
          <w:tcPr>
            <w:tcW w:w="32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[30214]租赁费</w:t>
            </w:r>
          </w:p>
        </w:tc>
        <w:tc>
          <w:tcPr>
            <w:tcW w:w="2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6" w:hRule="atLeast"/>
        </w:trPr>
        <w:tc>
          <w:tcPr>
            <w:tcW w:w="32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[50201]办公经费</w:t>
            </w:r>
          </w:p>
        </w:tc>
        <w:tc>
          <w:tcPr>
            <w:tcW w:w="32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[30239]其他交通费用</w:t>
            </w:r>
          </w:p>
        </w:tc>
        <w:tc>
          <w:tcPr>
            <w:tcW w:w="2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6" w:hRule="atLeast"/>
        </w:trPr>
        <w:tc>
          <w:tcPr>
            <w:tcW w:w="32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[50202]会议费</w:t>
            </w:r>
          </w:p>
        </w:tc>
        <w:tc>
          <w:tcPr>
            <w:tcW w:w="32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[30215]会议费</w:t>
            </w:r>
          </w:p>
        </w:tc>
        <w:tc>
          <w:tcPr>
            <w:tcW w:w="2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6" w:hRule="atLeast"/>
        </w:trPr>
        <w:tc>
          <w:tcPr>
            <w:tcW w:w="32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[50203]培训费</w:t>
            </w:r>
          </w:p>
        </w:tc>
        <w:tc>
          <w:tcPr>
            <w:tcW w:w="32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[30216]培训费</w:t>
            </w:r>
          </w:p>
        </w:tc>
        <w:tc>
          <w:tcPr>
            <w:tcW w:w="2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6" w:hRule="atLeast"/>
        </w:trPr>
        <w:tc>
          <w:tcPr>
            <w:tcW w:w="32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[50205]委托业务费</w:t>
            </w:r>
          </w:p>
        </w:tc>
        <w:tc>
          <w:tcPr>
            <w:tcW w:w="32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[30203]咨询费</w:t>
            </w:r>
          </w:p>
        </w:tc>
        <w:tc>
          <w:tcPr>
            <w:tcW w:w="2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6" w:hRule="atLeast"/>
        </w:trPr>
        <w:tc>
          <w:tcPr>
            <w:tcW w:w="32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[50205]委托业务费</w:t>
            </w:r>
          </w:p>
        </w:tc>
        <w:tc>
          <w:tcPr>
            <w:tcW w:w="32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[30226]劳务费</w:t>
            </w:r>
          </w:p>
        </w:tc>
        <w:tc>
          <w:tcPr>
            <w:tcW w:w="2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6" w:hRule="atLeast"/>
        </w:trPr>
        <w:tc>
          <w:tcPr>
            <w:tcW w:w="32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[50206]公务接待费</w:t>
            </w:r>
          </w:p>
        </w:tc>
        <w:tc>
          <w:tcPr>
            <w:tcW w:w="32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[30217]公务接待费</w:t>
            </w:r>
          </w:p>
        </w:tc>
        <w:tc>
          <w:tcPr>
            <w:tcW w:w="2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6" w:hRule="atLeast"/>
        </w:trPr>
        <w:tc>
          <w:tcPr>
            <w:tcW w:w="32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[50208]公务用车运行维护费</w:t>
            </w:r>
          </w:p>
        </w:tc>
        <w:tc>
          <w:tcPr>
            <w:tcW w:w="32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[30231]公务用车运行维护费</w:t>
            </w:r>
          </w:p>
        </w:tc>
        <w:tc>
          <w:tcPr>
            <w:tcW w:w="2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6" w:hRule="atLeast"/>
        </w:trPr>
        <w:tc>
          <w:tcPr>
            <w:tcW w:w="32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[50209]维修（护）费</w:t>
            </w:r>
          </w:p>
        </w:tc>
        <w:tc>
          <w:tcPr>
            <w:tcW w:w="32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[30213]维修（护）费</w:t>
            </w:r>
          </w:p>
        </w:tc>
        <w:tc>
          <w:tcPr>
            <w:tcW w:w="2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6" w:hRule="atLeast"/>
        </w:trPr>
        <w:tc>
          <w:tcPr>
            <w:tcW w:w="32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[50299]其他商品和服务支出</w:t>
            </w:r>
          </w:p>
        </w:tc>
        <w:tc>
          <w:tcPr>
            <w:tcW w:w="32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[30299]其他商品和服务支出</w:t>
            </w:r>
          </w:p>
        </w:tc>
        <w:tc>
          <w:tcPr>
            <w:tcW w:w="2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6" w:hRule="atLeast"/>
        </w:trPr>
        <w:tc>
          <w:tcPr>
            <w:tcW w:w="32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[503]机关资本性支出（一）</w:t>
            </w:r>
          </w:p>
        </w:tc>
        <w:tc>
          <w:tcPr>
            <w:tcW w:w="32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[310]资本性支出</w:t>
            </w:r>
          </w:p>
        </w:tc>
        <w:tc>
          <w:tcPr>
            <w:tcW w:w="2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6" w:hRule="atLeast"/>
        </w:trPr>
        <w:tc>
          <w:tcPr>
            <w:tcW w:w="32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[50301]房屋建筑物购建</w:t>
            </w:r>
          </w:p>
        </w:tc>
        <w:tc>
          <w:tcPr>
            <w:tcW w:w="32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[31001]房屋建筑物购建</w:t>
            </w:r>
          </w:p>
        </w:tc>
        <w:tc>
          <w:tcPr>
            <w:tcW w:w="2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6" w:hRule="atLeast"/>
        </w:trPr>
        <w:tc>
          <w:tcPr>
            <w:tcW w:w="32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[50303]公务用车购置</w:t>
            </w:r>
          </w:p>
        </w:tc>
        <w:tc>
          <w:tcPr>
            <w:tcW w:w="32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[31013]公务用车购置</w:t>
            </w:r>
          </w:p>
        </w:tc>
        <w:tc>
          <w:tcPr>
            <w:tcW w:w="2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6" w:hRule="atLeast"/>
        </w:trPr>
        <w:tc>
          <w:tcPr>
            <w:tcW w:w="32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[50306]设备购置</w:t>
            </w:r>
          </w:p>
        </w:tc>
        <w:tc>
          <w:tcPr>
            <w:tcW w:w="32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[31002]办公设备购置</w:t>
            </w:r>
          </w:p>
        </w:tc>
        <w:tc>
          <w:tcPr>
            <w:tcW w:w="2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6" w:hRule="atLeast"/>
        </w:trPr>
        <w:tc>
          <w:tcPr>
            <w:tcW w:w="32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[50306]设备购置</w:t>
            </w:r>
          </w:p>
        </w:tc>
        <w:tc>
          <w:tcPr>
            <w:tcW w:w="32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[31003]专用设备购置</w:t>
            </w:r>
          </w:p>
        </w:tc>
        <w:tc>
          <w:tcPr>
            <w:tcW w:w="2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9" w:hRule="atLeast"/>
        </w:trPr>
        <w:tc>
          <w:tcPr>
            <w:tcW w:w="32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[50306]设备购置</w:t>
            </w:r>
          </w:p>
        </w:tc>
        <w:tc>
          <w:tcPr>
            <w:tcW w:w="32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[31007]信息网络及软件购置更新</w:t>
            </w:r>
          </w:p>
        </w:tc>
        <w:tc>
          <w:tcPr>
            <w:tcW w:w="2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6" w:hRule="atLeast"/>
        </w:trPr>
        <w:tc>
          <w:tcPr>
            <w:tcW w:w="32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[50307]大型修缮</w:t>
            </w:r>
          </w:p>
        </w:tc>
        <w:tc>
          <w:tcPr>
            <w:tcW w:w="32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[31006]大型修缮</w:t>
            </w:r>
          </w:p>
        </w:tc>
        <w:tc>
          <w:tcPr>
            <w:tcW w:w="2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6" w:hRule="atLeast"/>
        </w:trPr>
        <w:tc>
          <w:tcPr>
            <w:tcW w:w="32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[50399]其他资本性支出</w:t>
            </w:r>
          </w:p>
        </w:tc>
        <w:tc>
          <w:tcPr>
            <w:tcW w:w="32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[31099]其他资本性支出</w:t>
            </w:r>
          </w:p>
        </w:tc>
        <w:tc>
          <w:tcPr>
            <w:tcW w:w="2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6" w:hRule="atLeast"/>
        </w:trPr>
        <w:tc>
          <w:tcPr>
            <w:tcW w:w="32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[509]对个人和家庭的补助</w:t>
            </w:r>
          </w:p>
        </w:tc>
        <w:tc>
          <w:tcPr>
            <w:tcW w:w="32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[303]对个人和家庭的补助</w:t>
            </w:r>
          </w:p>
        </w:tc>
        <w:tc>
          <w:tcPr>
            <w:tcW w:w="2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6" w:hRule="atLeast"/>
        </w:trPr>
        <w:tc>
          <w:tcPr>
            <w:tcW w:w="32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[50901]社会福利和救助</w:t>
            </w:r>
          </w:p>
        </w:tc>
        <w:tc>
          <w:tcPr>
            <w:tcW w:w="32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[30307]医疗费补助</w:t>
            </w:r>
          </w:p>
        </w:tc>
        <w:tc>
          <w:tcPr>
            <w:tcW w:w="2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9" w:hRule="atLeast"/>
        </w:trPr>
        <w:tc>
          <w:tcPr>
            <w:tcW w:w="32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[50999]其他对个人和家庭的补助</w:t>
            </w:r>
          </w:p>
        </w:tc>
        <w:tc>
          <w:tcPr>
            <w:tcW w:w="32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[30399]其他对个人和家庭的补助</w:t>
            </w:r>
          </w:p>
        </w:tc>
        <w:tc>
          <w:tcPr>
            <w:tcW w:w="2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bl>
    <w:p>
      <w:pPr>
        <w:jc w:val="both"/>
      </w:pPr>
    </w:p>
    <w:tbl>
      <w:tblPr>
        <w:tblStyle w:val="6"/>
        <w:tblW w:w="91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3764"/>
        <w:gridCol w:w="3490"/>
        <w:gridCol w:w="18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31" w:hRule="atLeast"/>
        </w:trPr>
        <w:tc>
          <w:tcPr>
            <w:tcW w:w="3764" w:type="dxa"/>
            <w:shd w:val="clear" w:color="auto" w:fill="auto"/>
            <w:vAlign w:val="bottom"/>
          </w:tcPr>
          <w:p>
            <w:pPr>
              <w:rPr>
                <w:rFonts w:hint="eastAsia" w:ascii="Arial" w:hAnsi="Arial" w:cs="Arial"/>
                <w:i w:val="0"/>
                <w:color w:val="000000"/>
                <w:sz w:val="20"/>
                <w:szCs w:val="20"/>
                <w:u w:val="none"/>
              </w:rPr>
            </w:pPr>
          </w:p>
        </w:tc>
        <w:tc>
          <w:tcPr>
            <w:tcW w:w="3490" w:type="dxa"/>
            <w:shd w:val="clear" w:color="auto" w:fill="auto"/>
            <w:vAlign w:val="bottom"/>
          </w:tcPr>
          <w:p>
            <w:pPr>
              <w:rPr>
                <w:rFonts w:hint="eastAsia" w:ascii="Arial" w:hAnsi="Arial" w:cs="Arial"/>
                <w:i w:val="0"/>
                <w:color w:val="000000"/>
                <w:sz w:val="20"/>
                <w:szCs w:val="20"/>
                <w:u w:val="none"/>
              </w:rPr>
            </w:pPr>
          </w:p>
        </w:tc>
        <w:tc>
          <w:tcPr>
            <w:tcW w:w="1846" w:type="dxa"/>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表8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2" w:hRule="atLeast"/>
        </w:trPr>
        <w:tc>
          <w:tcPr>
            <w:tcW w:w="9100" w:type="dxa"/>
            <w:gridSpan w:val="3"/>
            <w:shd w:val="clear" w:color="auto" w:fill="FFFFFF"/>
            <w:vAlign w:val="center"/>
          </w:tcPr>
          <w:p>
            <w:pPr>
              <w:widowControl/>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SA"/>
              </w:rPr>
              <w:t>一般公共预算安排的行政经费及“三公”经费预算表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31" w:hRule="atLeast"/>
        </w:trPr>
        <w:tc>
          <w:tcPr>
            <w:tcW w:w="7254" w:type="dxa"/>
            <w:gridSpan w:val="2"/>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单位名称：清远市清新区文化广电新闻出版局</w:t>
            </w:r>
          </w:p>
        </w:tc>
        <w:tc>
          <w:tcPr>
            <w:tcW w:w="1846" w:type="dxa"/>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6" w:hRule="atLeast"/>
        </w:trPr>
        <w:tc>
          <w:tcPr>
            <w:tcW w:w="3764" w:type="dxa"/>
            <w:tcBorders>
              <w:top w:val="single" w:color="000000" w:sz="4" w:space="0"/>
              <w:lef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项        目</w:t>
            </w:r>
          </w:p>
        </w:tc>
        <w:tc>
          <w:tcPr>
            <w:tcW w:w="533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2016年预算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6" w:hRule="atLeast"/>
        </w:trPr>
        <w:tc>
          <w:tcPr>
            <w:tcW w:w="3764" w:type="dxa"/>
            <w:tcBorders>
              <w:top w:val="single" w:color="000000" w:sz="4" w:space="0"/>
              <w:left w:val="single" w:color="000000" w:sz="4" w:space="0"/>
              <w:bottom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行政经费</w:t>
            </w:r>
          </w:p>
        </w:tc>
        <w:tc>
          <w:tcPr>
            <w:tcW w:w="533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397.76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6" w:hRule="atLeast"/>
        </w:trPr>
        <w:tc>
          <w:tcPr>
            <w:tcW w:w="3764" w:type="dxa"/>
            <w:tcBorders>
              <w:top w:val="single" w:color="000000" w:sz="4" w:space="0"/>
              <w:left w:val="single" w:color="000000" w:sz="4" w:space="0"/>
              <w:bottom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“三公”经费</w:t>
            </w:r>
          </w:p>
        </w:tc>
        <w:tc>
          <w:tcPr>
            <w:tcW w:w="533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23.20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6" w:hRule="atLeast"/>
        </w:trPr>
        <w:tc>
          <w:tcPr>
            <w:tcW w:w="3764" w:type="dxa"/>
            <w:tcBorders>
              <w:top w:val="single" w:color="000000" w:sz="4" w:space="0"/>
              <w:left w:val="single" w:color="000000" w:sz="4" w:space="0"/>
              <w:bottom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其中：（一）因公出国（境）支出</w:t>
            </w:r>
          </w:p>
        </w:tc>
        <w:tc>
          <w:tcPr>
            <w:tcW w:w="533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2" w:hRule="atLeast"/>
        </w:trPr>
        <w:tc>
          <w:tcPr>
            <w:tcW w:w="3764" w:type="dxa"/>
            <w:tcBorders>
              <w:top w:val="single" w:color="000000" w:sz="4" w:space="0"/>
              <w:left w:val="single" w:color="000000" w:sz="4" w:space="0"/>
              <w:bottom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（二）公务用车购置及运行维护支出</w:t>
            </w:r>
          </w:p>
        </w:tc>
        <w:tc>
          <w:tcPr>
            <w:tcW w:w="533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6" w:hRule="atLeast"/>
        </w:trPr>
        <w:tc>
          <w:tcPr>
            <w:tcW w:w="3764" w:type="dxa"/>
            <w:tcBorders>
              <w:top w:val="single" w:color="000000" w:sz="4" w:space="0"/>
              <w:left w:val="single" w:color="000000" w:sz="4" w:space="0"/>
              <w:bottom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1.公务用车购置</w:t>
            </w:r>
          </w:p>
        </w:tc>
        <w:tc>
          <w:tcPr>
            <w:tcW w:w="533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6" w:hRule="atLeast"/>
        </w:trPr>
        <w:tc>
          <w:tcPr>
            <w:tcW w:w="3764" w:type="dxa"/>
            <w:tcBorders>
              <w:top w:val="single" w:color="000000" w:sz="4" w:space="0"/>
              <w:left w:val="single" w:color="000000" w:sz="4" w:space="0"/>
              <w:bottom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2.公务用车运行维护费</w:t>
            </w:r>
          </w:p>
        </w:tc>
        <w:tc>
          <w:tcPr>
            <w:tcW w:w="533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17.00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6" w:hRule="atLeast"/>
        </w:trPr>
        <w:tc>
          <w:tcPr>
            <w:tcW w:w="3764" w:type="dxa"/>
            <w:tcBorders>
              <w:top w:val="single" w:color="000000" w:sz="4" w:space="0"/>
              <w:left w:val="single" w:color="000000" w:sz="4" w:space="0"/>
              <w:bottom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（三）公务接待费支出</w:t>
            </w:r>
          </w:p>
        </w:tc>
        <w:tc>
          <w:tcPr>
            <w:tcW w:w="533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6.20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6" w:hRule="atLeast"/>
        </w:trPr>
        <w:tc>
          <w:tcPr>
            <w:tcW w:w="3764" w:type="dxa"/>
            <w:tcBorders>
              <w:top w:val="single" w:color="000000" w:sz="4" w:space="0"/>
              <w:left w:val="single" w:color="000000" w:sz="4" w:space="0"/>
              <w:bottom w:val="single" w:color="000000" w:sz="4" w:space="0"/>
            </w:tcBorders>
            <w:shd w:val="clear" w:color="auto" w:fill="FFFFFF"/>
            <w:vAlign w:val="center"/>
          </w:tcPr>
          <w:p>
            <w:pPr>
              <w:jc w:val="left"/>
              <w:rPr>
                <w:rFonts w:hint="eastAsia" w:ascii="宋体" w:hAnsi="宋体" w:eastAsia="宋体" w:cs="宋体"/>
                <w:i w:val="0"/>
                <w:color w:val="000000"/>
                <w:sz w:val="20"/>
                <w:szCs w:val="20"/>
                <w:u w:val="none"/>
              </w:rPr>
            </w:pPr>
          </w:p>
        </w:tc>
        <w:tc>
          <w:tcPr>
            <w:tcW w:w="533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41" w:hRule="atLeast"/>
        </w:trPr>
        <w:tc>
          <w:tcPr>
            <w:tcW w:w="9100" w:type="dxa"/>
            <w:gridSpan w:val="3"/>
            <w:shd w:val="clear" w:color="auto" w:fill="FFFFFF"/>
            <w:vAlign w:val="top"/>
          </w:tcPr>
          <w:p>
            <w:pPr>
              <w:widowControl/>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注：</w:t>
            </w:r>
            <w:r>
              <w:rPr>
                <w:rFonts w:hint="eastAsia" w:ascii="宋体" w:hAnsi="宋体" w:eastAsia="宋体" w:cs="宋体"/>
                <w:i w:val="0"/>
                <w:color w:val="000000"/>
                <w:kern w:val="0"/>
                <w:sz w:val="20"/>
                <w:szCs w:val="20"/>
                <w:u w:val="none"/>
                <w:lang w:val="en-US" w:eastAsia="zh-CN" w:bidi="ar-SA"/>
              </w:rPr>
              <w:br/>
            </w:r>
            <w:r>
              <w:rPr>
                <w:rFonts w:hint="eastAsia" w:ascii="宋体" w:hAnsi="宋体" w:eastAsia="宋体" w:cs="宋体"/>
                <w:i w:val="0"/>
                <w:color w:val="000000"/>
                <w:kern w:val="0"/>
                <w:sz w:val="20"/>
                <w:szCs w:val="20"/>
                <w:u w:val="none"/>
                <w:lang w:val="en-US" w:eastAsia="zh-CN" w:bidi="ar-SA"/>
              </w:rPr>
              <w:t>1、行政经费包括：（1）基本支出。一是包括工资、津贴及奖金、医疗费、住房补贴等（不包括离退休支出，包括离退休人员管理机构的在职人员支出）基本支出；二是包括办公及印刷费、水电费、邮电费、取暖费、交通费、差旅费、会议费、福利费、物业管理费、日常维修费、专用材料费、一般购置费等公用经费支出。（非行政单位不纳入统计范围）   （2）一般行政管理项目支出。具体包括出国费、招待费、会议费、办公用房维修租赁、购置费（包括设备、计算机、车辆等）、干部培训费、执法部门办案费、信息网络运行维护费等。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671" w:hRule="atLeast"/>
        </w:trPr>
        <w:tc>
          <w:tcPr>
            <w:tcW w:w="9100" w:type="dxa"/>
            <w:gridSpan w:val="3"/>
            <w:shd w:val="clear" w:color="auto" w:fill="FFFFFF"/>
            <w:vAlign w:val="top"/>
          </w:tcPr>
          <w:p>
            <w:pPr>
              <w:widowControl/>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2、“三公”经费包括因公出国（境）经费、公务用车购置及运行维护费和公务接待费。其中：因公出国（境）经费指省直行政单位、事业单位工作人员公务出国（境）的住宿费、差旅费、伙食补助费、杂费、培训费等支出；公务用车购置及运行维护费指省直行政单位、事业单位公务用车购置费、公务用车租用费、燃料费、维修费、过桥过路费、保险费等支出；公务接待费指省直行政单位、事业单位按规定开支的各类公务接待（外宾接待）费用。</w:t>
            </w:r>
          </w:p>
        </w:tc>
      </w:tr>
    </w:tbl>
    <w:p>
      <w:pPr>
        <w:jc w:val="both"/>
      </w:pPr>
    </w:p>
    <w:p>
      <w:pPr>
        <w:jc w:val="both"/>
      </w:pPr>
    </w:p>
    <w:p>
      <w:pPr>
        <w:jc w:val="both"/>
      </w:pPr>
    </w:p>
    <w:p>
      <w:pPr>
        <w:jc w:val="both"/>
      </w:pPr>
    </w:p>
    <w:p>
      <w:pPr>
        <w:jc w:val="both"/>
      </w:pPr>
    </w:p>
    <w:p>
      <w:pPr>
        <w:jc w:val="both"/>
      </w:pPr>
    </w:p>
    <w:p>
      <w:pPr>
        <w:jc w:val="both"/>
      </w:pPr>
    </w:p>
    <w:p>
      <w:pPr>
        <w:jc w:val="both"/>
      </w:pPr>
    </w:p>
    <w:tbl>
      <w:tblPr>
        <w:tblStyle w:val="6"/>
        <w:tblW w:w="92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823"/>
        <w:gridCol w:w="1517"/>
        <w:gridCol w:w="1633"/>
        <w:gridCol w:w="42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1823" w:type="dxa"/>
            <w:shd w:val="clear" w:color="auto" w:fill="auto"/>
            <w:vAlign w:val="bottom"/>
          </w:tcPr>
          <w:p>
            <w:pPr>
              <w:rPr>
                <w:rFonts w:hint="eastAsia" w:ascii="Arial" w:hAnsi="Arial" w:cs="Arial"/>
                <w:i w:val="0"/>
                <w:color w:val="000000"/>
                <w:sz w:val="20"/>
                <w:szCs w:val="20"/>
                <w:u w:val="none"/>
              </w:rPr>
            </w:pPr>
          </w:p>
        </w:tc>
        <w:tc>
          <w:tcPr>
            <w:tcW w:w="1517" w:type="dxa"/>
            <w:shd w:val="clear" w:color="auto" w:fill="auto"/>
            <w:vAlign w:val="bottom"/>
          </w:tcPr>
          <w:p>
            <w:pPr>
              <w:rPr>
                <w:rFonts w:hint="eastAsia" w:ascii="Arial" w:hAnsi="Arial" w:cs="Arial"/>
                <w:i w:val="0"/>
                <w:color w:val="000000"/>
                <w:sz w:val="20"/>
                <w:szCs w:val="20"/>
                <w:u w:val="none"/>
              </w:rPr>
            </w:pPr>
          </w:p>
        </w:tc>
        <w:tc>
          <w:tcPr>
            <w:tcW w:w="1633" w:type="dxa"/>
            <w:shd w:val="clear" w:color="auto" w:fill="auto"/>
            <w:vAlign w:val="bottom"/>
          </w:tcPr>
          <w:p>
            <w:pPr>
              <w:rPr>
                <w:rFonts w:hint="eastAsia" w:ascii="Arial" w:hAnsi="Arial" w:cs="Arial"/>
                <w:i w:val="0"/>
                <w:color w:val="000000"/>
                <w:sz w:val="20"/>
                <w:szCs w:val="20"/>
                <w:u w:val="none"/>
              </w:rPr>
            </w:pPr>
          </w:p>
        </w:tc>
        <w:tc>
          <w:tcPr>
            <w:tcW w:w="4287" w:type="dxa"/>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表9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5" w:hRule="atLeast"/>
        </w:trPr>
        <w:tc>
          <w:tcPr>
            <w:tcW w:w="9260" w:type="dxa"/>
            <w:gridSpan w:val="4"/>
            <w:shd w:val="clear" w:color="auto" w:fill="FFFFFF"/>
            <w:vAlign w:val="center"/>
          </w:tcPr>
          <w:p>
            <w:pPr>
              <w:widowControl/>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SA"/>
              </w:rPr>
              <w:t>2016年政府性基金预算支出情况表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4973" w:type="dxa"/>
            <w:gridSpan w:val="3"/>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单位名称：清远市清新区文化广电新闻出版局</w:t>
            </w:r>
          </w:p>
        </w:tc>
        <w:tc>
          <w:tcPr>
            <w:tcW w:w="4287" w:type="dxa"/>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0" w:hRule="atLeast"/>
        </w:trPr>
        <w:tc>
          <w:tcPr>
            <w:tcW w:w="1823" w:type="dxa"/>
            <w:vMerge w:val="restart"/>
            <w:tcBorders>
              <w:top w:val="single" w:color="000000" w:sz="4" w:space="0"/>
              <w:left w:val="single" w:color="000000" w:sz="4" w:space="0"/>
              <w:bottom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功能科目名称</w:t>
            </w:r>
          </w:p>
        </w:tc>
        <w:tc>
          <w:tcPr>
            <w:tcW w:w="743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政府性基金预算支出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05" w:hRule="atLeast"/>
        </w:trPr>
        <w:tc>
          <w:tcPr>
            <w:tcW w:w="1823" w:type="dxa"/>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5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小计</w:t>
            </w:r>
          </w:p>
        </w:tc>
        <w:tc>
          <w:tcPr>
            <w:tcW w:w="16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其中：基本支出</w:t>
            </w:r>
          </w:p>
        </w:tc>
        <w:tc>
          <w:tcPr>
            <w:tcW w:w="42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05" w:hRule="atLeast"/>
        </w:trPr>
        <w:tc>
          <w:tcPr>
            <w:tcW w:w="1823" w:type="dxa"/>
            <w:tcBorders>
              <w:top w:val="single" w:color="000000" w:sz="4" w:space="0"/>
              <w:left w:val="single" w:color="000000" w:sz="4" w:space="0"/>
              <w:bottom w:val="single" w:color="000000" w:sz="4" w:space="0"/>
            </w:tcBorders>
            <w:shd w:val="clear" w:color="auto" w:fill="FFFFFF"/>
            <w:vAlign w:val="center"/>
          </w:tcPr>
          <w:p>
            <w:pPr>
              <w:jc w:val="left"/>
              <w:rPr>
                <w:rFonts w:hint="eastAsia" w:ascii="宋体" w:hAnsi="宋体" w:eastAsia="宋体" w:cs="宋体"/>
                <w:i w:val="0"/>
                <w:color w:val="000000"/>
                <w:sz w:val="20"/>
                <w:szCs w:val="20"/>
                <w:u w:val="none"/>
              </w:rPr>
            </w:pPr>
          </w:p>
        </w:tc>
        <w:tc>
          <w:tcPr>
            <w:tcW w:w="15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16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42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76" w:hRule="atLeast"/>
        </w:trPr>
        <w:tc>
          <w:tcPr>
            <w:tcW w:w="9260" w:type="dxa"/>
            <w:gridSpan w:val="4"/>
            <w:shd w:val="clear" w:color="auto" w:fill="FFFFFF"/>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注：如该部门无政府性基金安排的支出，则本表为空。同时按照财政部有关要求，以空表呈报省人代会审议。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3" w:hRule="atLeast"/>
        </w:trPr>
        <w:tc>
          <w:tcPr>
            <w:tcW w:w="1823" w:type="dxa"/>
            <w:vAlign w:val="bottom"/>
          </w:tcPr>
          <w:p>
            <w:pPr>
              <w:rPr>
                <w:rFonts w:hint="eastAsia" w:ascii="Arial" w:hAnsi="Arial" w:cs="Arial"/>
                <w:i w:val="0"/>
                <w:color w:val="000000"/>
                <w:sz w:val="20"/>
                <w:szCs w:val="20"/>
                <w:u w:val="none"/>
              </w:rPr>
            </w:pPr>
          </w:p>
        </w:tc>
        <w:tc>
          <w:tcPr>
            <w:tcW w:w="1517" w:type="dxa"/>
            <w:vAlign w:val="bottom"/>
          </w:tcPr>
          <w:p>
            <w:pPr>
              <w:rPr>
                <w:rFonts w:hint="eastAsia" w:ascii="Arial" w:hAnsi="Arial" w:cs="Arial"/>
                <w:i w:val="0"/>
                <w:color w:val="000000"/>
                <w:sz w:val="20"/>
                <w:szCs w:val="20"/>
                <w:u w:val="none"/>
              </w:rPr>
            </w:pPr>
          </w:p>
        </w:tc>
        <w:tc>
          <w:tcPr>
            <w:tcW w:w="1633" w:type="dxa"/>
            <w:vAlign w:val="bottom"/>
          </w:tcPr>
          <w:p>
            <w:pPr>
              <w:rPr>
                <w:rFonts w:hint="eastAsia" w:ascii="Arial" w:hAnsi="Arial" w:cs="Arial"/>
                <w:i w:val="0"/>
                <w:color w:val="000000"/>
                <w:sz w:val="20"/>
                <w:szCs w:val="20"/>
                <w:u w:val="none"/>
              </w:rPr>
            </w:pPr>
          </w:p>
        </w:tc>
        <w:tc>
          <w:tcPr>
            <w:tcW w:w="4287" w:type="dxa"/>
            <w:vAlign w:val="bottom"/>
          </w:tcPr>
          <w:p>
            <w:pPr>
              <w:rPr>
                <w:rFonts w:hint="eastAsia" w:ascii="Arial" w:hAnsi="Arial" w:cs="Arial"/>
                <w:i w:val="0"/>
                <w:color w:val="000000"/>
                <w:sz w:val="20"/>
                <w:szCs w:val="20"/>
                <w:u w:val="none"/>
              </w:rPr>
            </w:pPr>
          </w:p>
        </w:tc>
      </w:tr>
    </w:tbl>
    <w:p>
      <w:pPr>
        <w:jc w:val="both"/>
      </w:pPr>
    </w:p>
    <w:p>
      <w:pPr>
        <w:jc w:val="both"/>
      </w:pPr>
    </w:p>
    <w:p>
      <w:pPr>
        <w:jc w:val="both"/>
      </w:pPr>
    </w:p>
    <w:p>
      <w:pPr>
        <w:jc w:val="both"/>
      </w:pPr>
    </w:p>
    <w:tbl>
      <w:tblPr>
        <w:tblStyle w:val="6"/>
        <w:tblpPr w:leftFromText="180" w:rightFromText="180" w:vertAnchor="text" w:horzAnchor="page" w:tblpX="539" w:tblpY="722"/>
        <w:tblOverlap w:val="never"/>
        <w:tblW w:w="109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340"/>
        <w:gridCol w:w="339"/>
        <w:gridCol w:w="901"/>
        <w:gridCol w:w="379"/>
        <w:gridCol w:w="885"/>
        <w:gridCol w:w="1"/>
        <w:gridCol w:w="884"/>
        <w:gridCol w:w="939"/>
        <w:gridCol w:w="1288"/>
        <w:gridCol w:w="1428"/>
        <w:gridCol w:w="301"/>
        <w:gridCol w:w="12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5" w:hRule="atLeast"/>
        </w:trPr>
        <w:tc>
          <w:tcPr>
            <w:tcW w:w="2340" w:type="dxa"/>
            <w:vAlign w:val="bottom"/>
          </w:tcPr>
          <w:p>
            <w:pPr>
              <w:rPr>
                <w:rFonts w:hint="eastAsia" w:ascii="Arial" w:hAnsi="Arial" w:cs="Arial"/>
                <w:i w:val="0"/>
                <w:color w:val="000000"/>
                <w:sz w:val="20"/>
                <w:szCs w:val="20"/>
                <w:u w:val="none"/>
              </w:rPr>
            </w:pPr>
          </w:p>
        </w:tc>
        <w:tc>
          <w:tcPr>
            <w:tcW w:w="1240" w:type="dxa"/>
            <w:gridSpan w:val="2"/>
            <w:vAlign w:val="bottom"/>
          </w:tcPr>
          <w:p>
            <w:pPr>
              <w:rPr>
                <w:rFonts w:hint="eastAsia" w:ascii="Arial" w:hAnsi="Arial" w:cs="Arial"/>
                <w:i w:val="0"/>
                <w:color w:val="000000"/>
                <w:sz w:val="20"/>
                <w:szCs w:val="20"/>
                <w:u w:val="none"/>
              </w:rPr>
            </w:pPr>
          </w:p>
        </w:tc>
        <w:tc>
          <w:tcPr>
            <w:tcW w:w="1265" w:type="dxa"/>
            <w:gridSpan w:val="3"/>
            <w:vAlign w:val="bottom"/>
          </w:tcPr>
          <w:p>
            <w:pPr>
              <w:rPr>
                <w:rFonts w:hint="eastAsia" w:ascii="Arial" w:hAnsi="Arial" w:cs="Arial"/>
                <w:i w:val="0"/>
                <w:color w:val="000000"/>
                <w:sz w:val="20"/>
                <w:szCs w:val="20"/>
                <w:u w:val="none"/>
              </w:rPr>
            </w:pPr>
          </w:p>
        </w:tc>
        <w:tc>
          <w:tcPr>
            <w:tcW w:w="884" w:type="dxa"/>
            <w:vAlign w:val="bottom"/>
          </w:tcPr>
          <w:p>
            <w:pPr>
              <w:rPr>
                <w:rFonts w:hint="eastAsia" w:ascii="Arial" w:hAnsi="Arial" w:cs="Arial"/>
                <w:i w:val="0"/>
                <w:color w:val="000000"/>
                <w:sz w:val="20"/>
                <w:szCs w:val="20"/>
                <w:u w:val="none"/>
              </w:rPr>
            </w:pPr>
          </w:p>
        </w:tc>
        <w:tc>
          <w:tcPr>
            <w:tcW w:w="939" w:type="dxa"/>
            <w:vAlign w:val="bottom"/>
          </w:tcPr>
          <w:p>
            <w:pPr>
              <w:rPr>
                <w:rFonts w:hint="eastAsia" w:ascii="Arial" w:hAnsi="Arial" w:cs="Arial"/>
                <w:i w:val="0"/>
                <w:color w:val="000000"/>
                <w:sz w:val="20"/>
                <w:szCs w:val="20"/>
                <w:u w:val="none"/>
              </w:rPr>
            </w:pPr>
          </w:p>
        </w:tc>
        <w:tc>
          <w:tcPr>
            <w:tcW w:w="1288" w:type="dxa"/>
            <w:vAlign w:val="bottom"/>
          </w:tcPr>
          <w:p>
            <w:pPr>
              <w:rPr>
                <w:rFonts w:hint="eastAsia" w:ascii="Arial" w:hAnsi="Arial" w:cs="Arial"/>
                <w:i w:val="0"/>
                <w:color w:val="000000"/>
                <w:sz w:val="20"/>
                <w:szCs w:val="20"/>
                <w:u w:val="none"/>
              </w:rPr>
            </w:pPr>
          </w:p>
        </w:tc>
        <w:tc>
          <w:tcPr>
            <w:tcW w:w="1729" w:type="dxa"/>
            <w:gridSpan w:val="2"/>
            <w:vAlign w:val="bottom"/>
          </w:tcPr>
          <w:p>
            <w:pPr>
              <w:rPr>
                <w:rFonts w:hint="eastAsia" w:ascii="Arial" w:hAnsi="Arial" w:cs="Arial"/>
                <w:i w:val="0"/>
                <w:color w:val="000000"/>
                <w:sz w:val="20"/>
                <w:szCs w:val="20"/>
                <w:u w:val="none"/>
              </w:rPr>
            </w:pPr>
          </w:p>
        </w:tc>
        <w:tc>
          <w:tcPr>
            <w:tcW w:w="1295" w:type="dxa"/>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表10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7" w:hRule="atLeast"/>
        </w:trPr>
        <w:tc>
          <w:tcPr>
            <w:tcW w:w="10980" w:type="dxa"/>
            <w:gridSpan w:val="12"/>
            <w:vAlign w:val="center"/>
          </w:tcPr>
          <w:p>
            <w:pPr>
              <w:widowControl/>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SA"/>
              </w:rPr>
              <w:t>2016年部门预算基本支出预算表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48" w:hRule="atLeast"/>
        </w:trPr>
        <w:tc>
          <w:tcPr>
            <w:tcW w:w="7956" w:type="dxa"/>
            <w:gridSpan w:val="9"/>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单位名称：清远市清新区文化广电新闻出版局</w:t>
            </w:r>
          </w:p>
        </w:tc>
        <w:tc>
          <w:tcPr>
            <w:tcW w:w="1428" w:type="dxa"/>
            <w:vAlign w:val="center"/>
          </w:tcPr>
          <w:p>
            <w:pPr>
              <w:rPr>
                <w:rFonts w:hint="eastAsia" w:ascii="宋体" w:hAnsi="宋体" w:eastAsia="宋体" w:cs="宋体"/>
                <w:i w:val="0"/>
                <w:color w:val="000000"/>
                <w:sz w:val="20"/>
                <w:szCs w:val="20"/>
                <w:u w:val="none"/>
              </w:rPr>
            </w:pPr>
          </w:p>
        </w:tc>
        <w:tc>
          <w:tcPr>
            <w:tcW w:w="1596" w:type="dxa"/>
            <w:gridSpan w:val="2"/>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金额：万元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267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支出项目类别（资金使用单位）</w:t>
            </w:r>
          </w:p>
        </w:tc>
        <w:tc>
          <w:tcPr>
            <w:tcW w:w="12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总计</w:t>
            </w:r>
          </w:p>
        </w:tc>
        <w:tc>
          <w:tcPr>
            <w:tcW w:w="39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财政拨款</w:t>
            </w:r>
          </w:p>
        </w:tc>
        <w:tc>
          <w:tcPr>
            <w:tcW w:w="142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财政专户拨款</w:t>
            </w:r>
          </w:p>
        </w:tc>
        <w:tc>
          <w:tcPr>
            <w:tcW w:w="1596"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其他资金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5" w:hRule="atLeast"/>
        </w:trPr>
        <w:tc>
          <w:tcPr>
            <w:tcW w:w="26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85" w:type="dxa"/>
            <w:tcBorders>
              <w:top w:val="single" w:color="000000" w:sz="4" w:space="0"/>
              <w:left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合计</w:t>
            </w:r>
          </w:p>
        </w:tc>
        <w:tc>
          <w:tcPr>
            <w:tcW w:w="885" w:type="dxa"/>
            <w:gridSpan w:val="2"/>
            <w:tcBorders>
              <w:top w:val="single" w:color="000000" w:sz="4" w:space="0"/>
              <w:left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一般公共预算</w:t>
            </w:r>
          </w:p>
        </w:tc>
        <w:tc>
          <w:tcPr>
            <w:tcW w:w="939" w:type="dxa"/>
            <w:tcBorders>
              <w:top w:val="single" w:color="000000" w:sz="4" w:space="0"/>
              <w:left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政府性基金预算</w:t>
            </w:r>
          </w:p>
        </w:tc>
        <w:tc>
          <w:tcPr>
            <w:tcW w:w="1288" w:type="dxa"/>
            <w:tcBorders>
              <w:top w:val="single" w:color="000000" w:sz="4" w:space="0"/>
              <w:left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国有资本经营预算</w:t>
            </w: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596"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w:t>
            </w:r>
          </w:p>
        </w:tc>
        <w:tc>
          <w:tcPr>
            <w:tcW w:w="128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2</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w:t>
            </w:r>
          </w:p>
        </w:tc>
        <w:tc>
          <w:tcPr>
            <w:tcW w:w="9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4</w:t>
            </w:r>
          </w:p>
        </w:tc>
        <w:tc>
          <w:tcPr>
            <w:tcW w:w="12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6</w:t>
            </w:r>
          </w:p>
        </w:tc>
        <w:tc>
          <w:tcPr>
            <w:tcW w:w="159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267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合计</w:t>
            </w:r>
          </w:p>
        </w:tc>
        <w:tc>
          <w:tcPr>
            <w:tcW w:w="1280"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397.76 </w:t>
            </w:r>
          </w:p>
        </w:tc>
        <w:tc>
          <w:tcPr>
            <w:tcW w:w="88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397.76 </w:t>
            </w:r>
          </w:p>
        </w:tc>
        <w:tc>
          <w:tcPr>
            <w:tcW w:w="93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12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142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1596"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85" w:hRule="atLeast"/>
        </w:trPr>
        <w:tc>
          <w:tcPr>
            <w:tcW w:w="2679"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1280"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885"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93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12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142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1596"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85" w:hRule="atLeast"/>
        </w:trPr>
        <w:tc>
          <w:tcPr>
            <w:tcW w:w="2679"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1280"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885"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93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12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142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1596"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6" w:hRule="atLeast"/>
        </w:trPr>
        <w:tc>
          <w:tcPr>
            <w:tcW w:w="2679"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1280"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885"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93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12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142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1596"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r>
    </w:tbl>
    <w:p>
      <w:pPr>
        <w:jc w:val="both"/>
      </w:pPr>
    </w:p>
    <w:p>
      <w:pPr>
        <w:jc w:val="both"/>
      </w:pPr>
    </w:p>
    <w:p>
      <w:pPr>
        <w:jc w:val="both"/>
      </w:pPr>
    </w:p>
    <w:p>
      <w:pPr>
        <w:jc w:val="both"/>
      </w:pPr>
    </w:p>
    <w:p>
      <w:pPr>
        <w:jc w:val="both"/>
      </w:pPr>
    </w:p>
    <w:tbl>
      <w:tblPr>
        <w:tblStyle w:val="6"/>
        <w:tblpPr w:leftFromText="180" w:rightFromText="180" w:vertAnchor="text" w:horzAnchor="page" w:tblpX="750" w:tblpY="-8504"/>
        <w:tblOverlap w:val="never"/>
        <w:tblW w:w="102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980"/>
        <w:gridCol w:w="841"/>
        <w:gridCol w:w="123"/>
        <w:gridCol w:w="913"/>
        <w:gridCol w:w="547"/>
        <w:gridCol w:w="353"/>
        <w:gridCol w:w="561"/>
        <w:gridCol w:w="141"/>
        <w:gridCol w:w="1155"/>
        <w:gridCol w:w="291"/>
        <w:gridCol w:w="708"/>
        <w:gridCol w:w="480"/>
        <w:gridCol w:w="398"/>
        <w:gridCol w:w="490"/>
        <w:gridCol w:w="388"/>
        <w:gridCol w:w="8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9" w:hRule="atLeast"/>
        </w:trPr>
        <w:tc>
          <w:tcPr>
            <w:tcW w:w="1980" w:type="dxa"/>
            <w:vAlign w:val="center"/>
          </w:tcPr>
          <w:p>
            <w:pPr>
              <w:jc w:val="center"/>
              <w:rPr>
                <w:rFonts w:hint="eastAsia" w:ascii="宋体" w:hAnsi="宋体" w:eastAsia="宋体" w:cs="宋体"/>
                <w:i w:val="0"/>
                <w:color w:val="000000"/>
                <w:sz w:val="20"/>
                <w:szCs w:val="20"/>
                <w:u w:val="none"/>
              </w:rPr>
            </w:pPr>
          </w:p>
        </w:tc>
        <w:tc>
          <w:tcPr>
            <w:tcW w:w="964" w:type="dxa"/>
            <w:gridSpan w:val="2"/>
            <w:vAlign w:val="center"/>
          </w:tcPr>
          <w:p>
            <w:pPr>
              <w:jc w:val="center"/>
              <w:rPr>
                <w:rFonts w:hint="eastAsia" w:ascii="宋体" w:hAnsi="宋体" w:eastAsia="宋体" w:cs="宋体"/>
                <w:i w:val="0"/>
                <w:color w:val="000000"/>
                <w:sz w:val="20"/>
                <w:szCs w:val="20"/>
                <w:u w:val="none"/>
              </w:rPr>
            </w:pPr>
          </w:p>
        </w:tc>
        <w:tc>
          <w:tcPr>
            <w:tcW w:w="1460" w:type="dxa"/>
            <w:gridSpan w:val="2"/>
            <w:vAlign w:val="center"/>
          </w:tcPr>
          <w:p>
            <w:pPr>
              <w:jc w:val="center"/>
              <w:rPr>
                <w:rFonts w:hint="eastAsia" w:ascii="宋体" w:hAnsi="宋体" w:eastAsia="宋体" w:cs="宋体"/>
                <w:i w:val="0"/>
                <w:color w:val="000000"/>
                <w:sz w:val="20"/>
                <w:szCs w:val="20"/>
                <w:u w:val="none"/>
              </w:rPr>
            </w:pPr>
          </w:p>
        </w:tc>
        <w:tc>
          <w:tcPr>
            <w:tcW w:w="1055" w:type="dxa"/>
            <w:gridSpan w:val="3"/>
            <w:vAlign w:val="center"/>
          </w:tcPr>
          <w:p>
            <w:pPr>
              <w:jc w:val="center"/>
              <w:rPr>
                <w:rFonts w:hint="eastAsia" w:ascii="宋体" w:hAnsi="宋体" w:eastAsia="宋体" w:cs="宋体"/>
                <w:i w:val="0"/>
                <w:color w:val="000000"/>
                <w:sz w:val="20"/>
                <w:szCs w:val="20"/>
                <w:u w:val="none"/>
              </w:rPr>
            </w:pPr>
          </w:p>
        </w:tc>
        <w:tc>
          <w:tcPr>
            <w:tcW w:w="1155" w:type="dxa"/>
            <w:vAlign w:val="center"/>
          </w:tcPr>
          <w:p>
            <w:pPr>
              <w:jc w:val="center"/>
              <w:rPr>
                <w:rFonts w:hint="eastAsia" w:ascii="宋体" w:hAnsi="宋体" w:eastAsia="宋体" w:cs="宋体"/>
                <w:i w:val="0"/>
                <w:color w:val="000000"/>
                <w:sz w:val="20"/>
                <w:szCs w:val="20"/>
                <w:u w:val="none"/>
              </w:rPr>
            </w:pPr>
          </w:p>
        </w:tc>
        <w:tc>
          <w:tcPr>
            <w:tcW w:w="999" w:type="dxa"/>
            <w:gridSpan w:val="2"/>
            <w:vAlign w:val="center"/>
          </w:tcPr>
          <w:p>
            <w:pPr>
              <w:jc w:val="center"/>
              <w:rPr>
                <w:rFonts w:hint="eastAsia" w:ascii="宋体" w:hAnsi="宋体" w:eastAsia="宋体" w:cs="宋体"/>
                <w:i w:val="0"/>
                <w:color w:val="000000"/>
                <w:sz w:val="20"/>
                <w:szCs w:val="20"/>
                <w:u w:val="none"/>
              </w:rPr>
            </w:pPr>
          </w:p>
        </w:tc>
        <w:tc>
          <w:tcPr>
            <w:tcW w:w="878" w:type="dxa"/>
            <w:gridSpan w:val="2"/>
            <w:vAlign w:val="center"/>
          </w:tcPr>
          <w:p>
            <w:pPr>
              <w:jc w:val="center"/>
              <w:rPr>
                <w:rFonts w:hint="eastAsia" w:ascii="宋体" w:hAnsi="宋体" w:eastAsia="宋体" w:cs="宋体"/>
                <w:i w:val="0"/>
                <w:color w:val="000000"/>
                <w:sz w:val="20"/>
                <w:szCs w:val="20"/>
                <w:u w:val="none"/>
              </w:rPr>
            </w:pPr>
          </w:p>
        </w:tc>
        <w:tc>
          <w:tcPr>
            <w:tcW w:w="878" w:type="dxa"/>
            <w:gridSpan w:val="2"/>
            <w:vAlign w:val="center"/>
          </w:tcPr>
          <w:p>
            <w:pPr>
              <w:jc w:val="center"/>
              <w:rPr>
                <w:rFonts w:hint="eastAsia" w:ascii="宋体" w:hAnsi="宋体" w:eastAsia="宋体" w:cs="宋体"/>
                <w:i w:val="0"/>
                <w:color w:val="000000"/>
                <w:sz w:val="20"/>
                <w:szCs w:val="20"/>
                <w:u w:val="none"/>
              </w:rPr>
            </w:pPr>
          </w:p>
        </w:tc>
        <w:tc>
          <w:tcPr>
            <w:tcW w:w="891" w:type="dxa"/>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表11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00" w:hRule="atLeast"/>
        </w:trPr>
        <w:tc>
          <w:tcPr>
            <w:tcW w:w="10260" w:type="dxa"/>
            <w:gridSpan w:val="16"/>
            <w:vAlign w:val="center"/>
          </w:tcPr>
          <w:p>
            <w:pPr>
              <w:widowControl/>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SA"/>
              </w:rPr>
              <w:t>2016年部门预算项目支出及其他支出预算表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9" w:hRule="atLeast"/>
        </w:trPr>
        <w:tc>
          <w:tcPr>
            <w:tcW w:w="6905" w:type="dxa"/>
            <w:gridSpan w:val="10"/>
            <w:tcBorders>
              <w:bottom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单位名称：清远市清新区文化广电新闻出版局</w:t>
            </w:r>
          </w:p>
        </w:tc>
        <w:tc>
          <w:tcPr>
            <w:tcW w:w="1188" w:type="dxa"/>
            <w:gridSpan w:val="2"/>
            <w:vAlign w:val="center"/>
          </w:tcPr>
          <w:p>
            <w:pPr>
              <w:jc w:val="center"/>
              <w:rPr>
                <w:rFonts w:hint="eastAsia" w:ascii="宋体" w:hAnsi="宋体" w:eastAsia="宋体" w:cs="宋体"/>
                <w:i w:val="0"/>
                <w:color w:val="000000"/>
                <w:sz w:val="20"/>
                <w:szCs w:val="20"/>
                <w:u w:val="none"/>
              </w:rPr>
            </w:pPr>
          </w:p>
        </w:tc>
        <w:tc>
          <w:tcPr>
            <w:tcW w:w="888" w:type="dxa"/>
            <w:gridSpan w:val="2"/>
            <w:vAlign w:val="center"/>
          </w:tcPr>
          <w:p>
            <w:pPr>
              <w:jc w:val="center"/>
              <w:rPr>
                <w:rFonts w:hint="eastAsia" w:ascii="宋体" w:hAnsi="宋体" w:eastAsia="宋体" w:cs="宋体"/>
                <w:i w:val="0"/>
                <w:color w:val="000000"/>
                <w:sz w:val="20"/>
                <w:szCs w:val="20"/>
                <w:u w:val="none"/>
              </w:rPr>
            </w:pPr>
          </w:p>
        </w:tc>
        <w:tc>
          <w:tcPr>
            <w:tcW w:w="1279" w:type="dxa"/>
            <w:gridSpan w:val="2"/>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金额：万元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2" w:hRule="atLeast"/>
        </w:trPr>
        <w:tc>
          <w:tcPr>
            <w:tcW w:w="198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支出项目类别（资金使用单位）</w:t>
            </w:r>
          </w:p>
        </w:tc>
        <w:tc>
          <w:tcPr>
            <w:tcW w:w="84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总计</w:t>
            </w:r>
          </w:p>
        </w:tc>
        <w:tc>
          <w:tcPr>
            <w:tcW w:w="4084" w:type="dxa"/>
            <w:gridSpan w:val="8"/>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财政拨款</w:t>
            </w:r>
          </w:p>
        </w:tc>
        <w:tc>
          <w:tcPr>
            <w:tcW w:w="1188"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财政专户拨款</w:t>
            </w:r>
          </w:p>
        </w:tc>
        <w:tc>
          <w:tcPr>
            <w:tcW w:w="888"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其他资金</w:t>
            </w:r>
          </w:p>
        </w:tc>
        <w:tc>
          <w:tcPr>
            <w:tcW w:w="1279"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3" w:hRule="atLeast"/>
        </w:trPr>
        <w:tc>
          <w:tcPr>
            <w:tcW w:w="19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84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03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合计</w:t>
            </w:r>
          </w:p>
        </w:tc>
        <w:tc>
          <w:tcPr>
            <w:tcW w:w="90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一般公共预算</w:t>
            </w:r>
          </w:p>
        </w:tc>
        <w:tc>
          <w:tcPr>
            <w:tcW w:w="5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政府性基金预算</w:t>
            </w:r>
          </w:p>
        </w:tc>
        <w:tc>
          <w:tcPr>
            <w:tcW w:w="1587"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国有资本经营预算</w:t>
            </w:r>
          </w:p>
        </w:tc>
        <w:tc>
          <w:tcPr>
            <w:tcW w:w="1188"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888"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79"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2" w:hRule="atLeast"/>
        </w:trPr>
        <w:tc>
          <w:tcPr>
            <w:tcW w:w="19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w:t>
            </w:r>
          </w:p>
        </w:tc>
        <w:tc>
          <w:tcPr>
            <w:tcW w:w="8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w:t>
            </w:r>
          </w:p>
        </w:tc>
        <w:tc>
          <w:tcPr>
            <w:tcW w:w="103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2</w:t>
            </w:r>
          </w:p>
        </w:tc>
        <w:tc>
          <w:tcPr>
            <w:tcW w:w="90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w:t>
            </w:r>
          </w:p>
        </w:tc>
        <w:tc>
          <w:tcPr>
            <w:tcW w:w="5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4</w:t>
            </w:r>
          </w:p>
        </w:tc>
        <w:tc>
          <w:tcPr>
            <w:tcW w:w="1587"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w:t>
            </w:r>
          </w:p>
        </w:tc>
        <w:tc>
          <w:tcPr>
            <w:tcW w:w="118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6</w:t>
            </w:r>
          </w:p>
        </w:tc>
        <w:tc>
          <w:tcPr>
            <w:tcW w:w="88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7</w:t>
            </w:r>
          </w:p>
        </w:tc>
        <w:tc>
          <w:tcPr>
            <w:tcW w:w="127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6" w:hRule="atLeast"/>
        </w:trPr>
        <w:tc>
          <w:tcPr>
            <w:tcW w:w="198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合计</w:t>
            </w:r>
          </w:p>
        </w:tc>
        <w:tc>
          <w:tcPr>
            <w:tcW w:w="841"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115.39 </w:t>
            </w:r>
          </w:p>
        </w:tc>
        <w:tc>
          <w:tcPr>
            <w:tcW w:w="1036"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90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115.39 </w:t>
            </w:r>
          </w:p>
        </w:tc>
        <w:tc>
          <w:tcPr>
            <w:tcW w:w="561"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1587"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1188"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888"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127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9" w:hRule="atLeast"/>
        </w:trPr>
        <w:tc>
          <w:tcPr>
            <w:tcW w:w="198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文化体育局本级</w:t>
            </w:r>
          </w:p>
        </w:tc>
        <w:tc>
          <w:tcPr>
            <w:tcW w:w="841"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83.05 </w:t>
            </w:r>
          </w:p>
        </w:tc>
        <w:tc>
          <w:tcPr>
            <w:tcW w:w="1036"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90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83.05 </w:t>
            </w:r>
          </w:p>
        </w:tc>
        <w:tc>
          <w:tcPr>
            <w:tcW w:w="561"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1587"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1188"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888"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127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16" w:hRule="atLeast"/>
        </w:trPr>
        <w:tc>
          <w:tcPr>
            <w:tcW w:w="1980" w:type="dxa"/>
            <w:tcBorders>
              <w:top w:val="single" w:color="000000" w:sz="4" w:space="0"/>
              <w:left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文化馆</w:t>
            </w:r>
          </w:p>
        </w:tc>
        <w:tc>
          <w:tcPr>
            <w:tcW w:w="841" w:type="dxa"/>
            <w:tcBorders>
              <w:top w:val="single" w:color="000000" w:sz="4" w:space="0"/>
              <w:left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12.63 </w:t>
            </w:r>
          </w:p>
        </w:tc>
        <w:tc>
          <w:tcPr>
            <w:tcW w:w="1036" w:type="dxa"/>
            <w:gridSpan w:val="2"/>
            <w:tcBorders>
              <w:top w:val="single" w:color="000000" w:sz="4" w:space="0"/>
              <w:left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900" w:type="dxa"/>
            <w:gridSpan w:val="2"/>
            <w:tcBorders>
              <w:top w:val="single" w:color="000000" w:sz="4" w:space="0"/>
              <w:left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12.63 </w:t>
            </w:r>
          </w:p>
        </w:tc>
        <w:tc>
          <w:tcPr>
            <w:tcW w:w="561" w:type="dxa"/>
            <w:tcBorders>
              <w:top w:val="single" w:color="000000" w:sz="4" w:space="0"/>
              <w:left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1587" w:type="dxa"/>
            <w:gridSpan w:val="3"/>
            <w:tcBorders>
              <w:top w:val="single" w:color="000000" w:sz="4" w:space="0"/>
              <w:left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1188" w:type="dxa"/>
            <w:gridSpan w:val="2"/>
            <w:tcBorders>
              <w:top w:val="single" w:color="000000" w:sz="4" w:space="0"/>
              <w:left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888" w:type="dxa"/>
            <w:gridSpan w:val="2"/>
            <w:tcBorders>
              <w:top w:val="single" w:color="000000" w:sz="4" w:space="0"/>
              <w:left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1279" w:type="dxa"/>
            <w:gridSpan w:val="2"/>
            <w:tcBorders>
              <w:top w:val="single" w:color="000000" w:sz="4" w:space="0"/>
              <w:left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6" w:hRule="atLeast"/>
        </w:trPr>
        <w:tc>
          <w:tcPr>
            <w:tcW w:w="198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图书馆</w:t>
            </w:r>
          </w:p>
        </w:tc>
        <w:tc>
          <w:tcPr>
            <w:tcW w:w="841"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Arial" w:hAnsi="Arial" w:cs="Arial"/>
                <w:i w:val="0"/>
                <w:color w:val="000000"/>
                <w:sz w:val="20"/>
                <w:szCs w:val="20"/>
                <w:u w:val="none"/>
              </w:rPr>
            </w:pPr>
            <w:r>
              <w:rPr>
                <w:rFonts w:hint="eastAsia" w:ascii="Arial" w:hAnsi="Arial" w:cs="Arial"/>
                <w:i w:val="0"/>
                <w:color w:val="000000"/>
                <w:kern w:val="0"/>
                <w:sz w:val="20"/>
                <w:szCs w:val="20"/>
                <w:u w:val="none"/>
                <w:lang w:val="en-US" w:eastAsia="zh-CN" w:bidi="ar-SA"/>
              </w:rPr>
              <w:t xml:space="preserve">   </w:t>
            </w:r>
            <w:r>
              <w:rPr>
                <w:rFonts w:ascii="Arial" w:hAnsi="Arial" w:eastAsia="宋体" w:cs="Arial"/>
                <w:i w:val="0"/>
                <w:color w:val="000000"/>
                <w:kern w:val="0"/>
                <w:sz w:val="20"/>
                <w:szCs w:val="20"/>
                <w:u w:val="none"/>
                <w:lang w:val="en-US" w:eastAsia="zh-CN" w:bidi="ar-SA"/>
              </w:rPr>
              <w:t>8.88</w:t>
            </w:r>
          </w:p>
        </w:tc>
        <w:tc>
          <w:tcPr>
            <w:tcW w:w="1036" w:type="dxa"/>
            <w:gridSpan w:val="2"/>
            <w:tcBorders>
              <w:top w:val="single" w:color="000000" w:sz="4" w:space="0"/>
              <w:left w:val="single" w:color="000000" w:sz="4" w:space="0"/>
              <w:bottom w:val="single" w:color="000000" w:sz="4" w:space="0"/>
              <w:right w:val="single" w:color="000000" w:sz="4" w:space="0"/>
            </w:tcBorders>
            <w:vAlign w:val="bottom"/>
          </w:tcPr>
          <w:p>
            <w:pPr>
              <w:rPr>
                <w:rFonts w:hint="eastAsia" w:ascii="Arial" w:hAnsi="Arial" w:cs="Arial"/>
                <w:i w:val="0"/>
                <w:color w:val="000000"/>
                <w:sz w:val="20"/>
                <w:szCs w:val="20"/>
                <w:u w:val="none"/>
              </w:rPr>
            </w:pPr>
          </w:p>
        </w:tc>
        <w:tc>
          <w:tcPr>
            <w:tcW w:w="900"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Arial" w:hAnsi="Arial" w:cs="Arial"/>
                <w:i w:val="0"/>
                <w:color w:val="000000"/>
                <w:sz w:val="20"/>
                <w:szCs w:val="20"/>
                <w:u w:val="none"/>
              </w:rPr>
            </w:pPr>
            <w:r>
              <w:rPr>
                <w:rFonts w:hint="eastAsia" w:ascii="Arial" w:hAnsi="Arial" w:cs="Arial"/>
                <w:i w:val="0"/>
                <w:color w:val="000000"/>
                <w:kern w:val="0"/>
                <w:sz w:val="20"/>
                <w:szCs w:val="20"/>
                <w:u w:val="none"/>
                <w:lang w:val="en-US" w:eastAsia="zh-CN" w:bidi="ar-SA"/>
              </w:rPr>
              <w:t xml:space="preserve">   </w:t>
            </w:r>
            <w:r>
              <w:rPr>
                <w:rFonts w:ascii="Arial" w:hAnsi="Arial" w:eastAsia="宋体" w:cs="Arial"/>
                <w:i w:val="0"/>
                <w:color w:val="000000"/>
                <w:kern w:val="0"/>
                <w:sz w:val="20"/>
                <w:szCs w:val="20"/>
                <w:u w:val="none"/>
                <w:lang w:val="en-US" w:eastAsia="zh-CN" w:bidi="ar-SA"/>
              </w:rPr>
              <w:t>8.88</w:t>
            </w:r>
          </w:p>
        </w:tc>
        <w:tc>
          <w:tcPr>
            <w:tcW w:w="561" w:type="dxa"/>
            <w:tcBorders>
              <w:top w:val="single" w:color="000000" w:sz="4" w:space="0"/>
              <w:left w:val="single" w:color="000000" w:sz="4" w:space="0"/>
              <w:bottom w:val="single" w:color="000000" w:sz="4" w:space="0"/>
              <w:right w:val="single" w:color="000000" w:sz="4" w:space="0"/>
            </w:tcBorders>
            <w:vAlign w:val="bottom"/>
          </w:tcPr>
          <w:p>
            <w:pPr>
              <w:rPr>
                <w:rFonts w:hint="eastAsia" w:ascii="Arial" w:hAnsi="Arial" w:cs="Arial"/>
                <w:i w:val="0"/>
                <w:color w:val="000000"/>
                <w:sz w:val="20"/>
                <w:szCs w:val="20"/>
                <w:u w:val="none"/>
              </w:rPr>
            </w:pPr>
          </w:p>
        </w:tc>
        <w:tc>
          <w:tcPr>
            <w:tcW w:w="1587" w:type="dxa"/>
            <w:gridSpan w:val="3"/>
            <w:tcBorders>
              <w:top w:val="single" w:color="000000" w:sz="4" w:space="0"/>
              <w:left w:val="single" w:color="000000" w:sz="4" w:space="0"/>
              <w:bottom w:val="single" w:color="000000" w:sz="4" w:space="0"/>
              <w:right w:val="single" w:color="000000" w:sz="4" w:space="0"/>
            </w:tcBorders>
            <w:vAlign w:val="bottom"/>
          </w:tcPr>
          <w:p>
            <w:pPr>
              <w:rPr>
                <w:rFonts w:hint="eastAsia" w:ascii="Arial" w:hAnsi="Arial" w:cs="Arial"/>
                <w:i w:val="0"/>
                <w:color w:val="000000"/>
                <w:sz w:val="20"/>
                <w:szCs w:val="20"/>
                <w:u w:val="none"/>
              </w:rPr>
            </w:pPr>
          </w:p>
        </w:tc>
        <w:tc>
          <w:tcPr>
            <w:tcW w:w="1188" w:type="dxa"/>
            <w:gridSpan w:val="2"/>
            <w:tcBorders>
              <w:top w:val="single" w:color="000000" w:sz="4" w:space="0"/>
              <w:left w:val="single" w:color="000000" w:sz="4" w:space="0"/>
              <w:bottom w:val="single" w:color="000000" w:sz="4" w:space="0"/>
              <w:right w:val="single" w:color="000000" w:sz="4" w:space="0"/>
            </w:tcBorders>
            <w:vAlign w:val="bottom"/>
          </w:tcPr>
          <w:p>
            <w:pPr>
              <w:rPr>
                <w:rFonts w:hint="eastAsia" w:ascii="Arial" w:hAnsi="Arial" w:cs="Arial"/>
                <w:i w:val="0"/>
                <w:color w:val="000000"/>
                <w:sz w:val="20"/>
                <w:szCs w:val="20"/>
                <w:u w:val="none"/>
              </w:rPr>
            </w:pPr>
          </w:p>
        </w:tc>
        <w:tc>
          <w:tcPr>
            <w:tcW w:w="888" w:type="dxa"/>
            <w:gridSpan w:val="2"/>
            <w:tcBorders>
              <w:top w:val="single" w:color="000000" w:sz="4" w:space="0"/>
              <w:left w:val="single" w:color="000000" w:sz="4" w:space="0"/>
              <w:bottom w:val="single" w:color="000000" w:sz="4" w:space="0"/>
              <w:right w:val="single" w:color="000000" w:sz="4" w:space="0"/>
            </w:tcBorders>
            <w:vAlign w:val="bottom"/>
          </w:tcPr>
          <w:p>
            <w:pPr>
              <w:rPr>
                <w:rFonts w:hint="eastAsia" w:ascii="Arial" w:hAnsi="Arial" w:cs="Arial"/>
                <w:i w:val="0"/>
                <w:color w:val="000000"/>
                <w:sz w:val="20"/>
                <w:szCs w:val="20"/>
                <w:u w:val="none"/>
              </w:rPr>
            </w:pPr>
          </w:p>
        </w:tc>
        <w:tc>
          <w:tcPr>
            <w:tcW w:w="1279" w:type="dxa"/>
            <w:gridSpan w:val="2"/>
            <w:tcBorders>
              <w:top w:val="single" w:color="000000" w:sz="4" w:space="0"/>
              <w:left w:val="single" w:color="000000" w:sz="4" w:space="0"/>
              <w:bottom w:val="single" w:color="000000" w:sz="4" w:space="0"/>
              <w:right w:val="single" w:color="000000" w:sz="4" w:space="0"/>
            </w:tcBorders>
            <w:vAlign w:val="bottom"/>
          </w:tcPr>
          <w:p>
            <w:pPr>
              <w:rPr>
                <w:rFonts w:hint="eastAsia"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6" w:hRule="atLeast"/>
        </w:trPr>
        <w:tc>
          <w:tcPr>
            <w:tcW w:w="198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博物馆</w:t>
            </w:r>
          </w:p>
        </w:tc>
        <w:tc>
          <w:tcPr>
            <w:tcW w:w="841"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Arial" w:hAnsi="Arial" w:cs="Arial"/>
                <w:i w:val="0"/>
                <w:color w:val="000000"/>
                <w:sz w:val="20"/>
                <w:szCs w:val="20"/>
                <w:u w:val="none"/>
              </w:rPr>
            </w:pPr>
            <w:r>
              <w:rPr>
                <w:rFonts w:hint="eastAsia" w:ascii="Arial" w:hAnsi="Arial" w:cs="Arial"/>
                <w:i w:val="0"/>
                <w:color w:val="000000"/>
                <w:kern w:val="0"/>
                <w:sz w:val="20"/>
                <w:szCs w:val="20"/>
                <w:u w:val="none"/>
                <w:lang w:val="en-US" w:eastAsia="zh-CN" w:bidi="ar-SA"/>
              </w:rPr>
              <w:t xml:space="preserve">   </w:t>
            </w:r>
            <w:r>
              <w:rPr>
                <w:rFonts w:ascii="Arial" w:hAnsi="Arial" w:eastAsia="宋体" w:cs="Arial"/>
                <w:i w:val="0"/>
                <w:color w:val="000000"/>
                <w:kern w:val="0"/>
                <w:sz w:val="20"/>
                <w:szCs w:val="20"/>
                <w:u w:val="none"/>
                <w:lang w:val="en-US" w:eastAsia="zh-CN" w:bidi="ar-SA"/>
              </w:rPr>
              <w:t>4.49</w:t>
            </w:r>
          </w:p>
        </w:tc>
        <w:tc>
          <w:tcPr>
            <w:tcW w:w="1036" w:type="dxa"/>
            <w:gridSpan w:val="2"/>
            <w:tcBorders>
              <w:top w:val="single" w:color="000000" w:sz="4" w:space="0"/>
              <w:left w:val="single" w:color="000000" w:sz="4" w:space="0"/>
              <w:bottom w:val="single" w:color="000000" w:sz="4" w:space="0"/>
              <w:right w:val="single" w:color="000000" w:sz="4" w:space="0"/>
            </w:tcBorders>
            <w:vAlign w:val="bottom"/>
          </w:tcPr>
          <w:p>
            <w:pPr>
              <w:rPr>
                <w:rFonts w:hint="eastAsia" w:ascii="Arial" w:hAnsi="Arial" w:cs="Arial"/>
                <w:i w:val="0"/>
                <w:color w:val="000000"/>
                <w:sz w:val="20"/>
                <w:szCs w:val="20"/>
                <w:u w:val="none"/>
              </w:rPr>
            </w:pPr>
          </w:p>
        </w:tc>
        <w:tc>
          <w:tcPr>
            <w:tcW w:w="900"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Arial" w:hAnsi="Arial" w:cs="Arial"/>
                <w:i w:val="0"/>
                <w:color w:val="000000"/>
                <w:sz w:val="20"/>
                <w:szCs w:val="20"/>
                <w:u w:val="none"/>
              </w:rPr>
            </w:pPr>
            <w:r>
              <w:rPr>
                <w:rFonts w:hint="eastAsia" w:ascii="Arial" w:hAnsi="Arial" w:cs="Arial"/>
                <w:i w:val="0"/>
                <w:color w:val="000000"/>
                <w:kern w:val="0"/>
                <w:sz w:val="20"/>
                <w:szCs w:val="20"/>
                <w:u w:val="none"/>
                <w:lang w:val="en-US" w:eastAsia="zh-CN" w:bidi="ar-SA"/>
              </w:rPr>
              <w:t xml:space="preserve">  </w:t>
            </w:r>
            <w:r>
              <w:rPr>
                <w:rFonts w:ascii="Arial" w:hAnsi="Arial" w:eastAsia="宋体" w:cs="Arial"/>
                <w:i w:val="0"/>
                <w:color w:val="000000"/>
                <w:kern w:val="0"/>
                <w:sz w:val="20"/>
                <w:szCs w:val="20"/>
                <w:u w:val="none"/>
                <w:lang w:val="en-US" w:eastAsia="zh-CN" w:bidi="ar-SA"/>
              </w:rPr>
              <w:t>4.49</w:t>
            </w:r>
          </w:p>
        </w:tc>
        <w:tc>
          <w:tcPr>
            <w:tcW w:w="561" w:type="dxa"/>
            <w:tcBorders>
              <w:top w:val="single" w:color="000000" w:sz="4" w:space="0"/>
              <w:left w:val="single" w:color="000000" w:sz="4" w:space="0"/>
              <w:bottom w:val="single" w:color="000000" w:sz="4" w:space="0"/>
              <w:right w:val="single" w:color="000000" w:sz="4" w:space="0"/>
            </w:tcBorders>
            <w:vAlign w:val="bottom"/>
          </w:tcPr>
          <w:p>
            <w:pPr>
              <w:rPr>
                <w:rFonts w:hint="eastAsia" w:ascii="Arial" w:hAnsi="Arial" w:cs="Arial"/>
                <w:i w:val="0"/>
                <w:color w:val="000000"/>
                <w:sz w:val="20"/>
                <w:szCs w:val="20"/>
                <w:u w:val="none"/>
              </w:rPr>
            </w:pPr>
          </w:p>
        </w:tc>
        <w:tc>
          <w:tcPr>
            <w:tcW w:w="1587" w:type="dxa"/>
            <w:gridSpan w:val="3"/>
            <w:tcBorders>
              <w:top w:val="single" w:color="000000" w:sz="4" w:space="0"/>
              <w:left w:val="single" w:color="000000" w:sz="4" w:space="0"/>
              <w:bottom w:val="single" w:color="000000" w:sz="4" w:space="0"/>
              <w:right w:val="single" w:color="000000" w:sz="4" w:space="0"/>
            </w:tcBorders>
            <w:vAlign w:val="bottom"/>
          </w:tcPr>
          <w:p>
            <w:pPr>
              <w:rPr>
                <w:rFonts w:hint="eastAsia" w:ascii="Arial" w:hAnsi="Arial" w:cs="Arial"/>
                <w:i w:val="0"/>
                <w:color w:val="000000"/>
                <w:sz w:val="20"/>
                <w:szCs w:val="20"/>
                <w:u w:val="none"/>
              </w:rPr>
            </w:pPr>
          </w:p>
        </w:tc>
        <w:tc>
          <w:tcPr>
            <w:tcW w:w="1188" w:type="dxa"/>
            <w:gridSpan w:val="2"/>
            <w:tcBorders>
              <w:top w:val="single" w:color="000000" w:sz="4" w:space="0"/>
              <w:left w:val="single" w:color="000000" w:sz="4" w:space="0"/>
              <w:bottom w:val="single" w:color="000000" w:sz="4" w:space="0"/>
              <w:right w:val="single" w:color="000000" w:sz="4" w:space="0"/>
            </w:tcBorders>
            <w:vAlign w:val="bottom"/>
          </w:tcPr>
          <w:p>
            <w:pPr>
              <w:rPr>
                <w:rFonts w:hint="eastAsia" w:ascii="Arial" w:hAnsi="Arial" w:cs="Arial"/>
                <w:i w:val="0"/>
                <w:color w:val="000000"/>
                <w:sz w:val="20"/>
                <w:szCs w:val="20"/>
                <w:u w:val="none"/>
              </w:rPr>
            </w:pPr>
          </w:p>
        </w:tc>
        <w:tc>
          <w:tcPr>
            <w:tcW w:w="888" w:type="dxa"/>
            <w:gridSpan w:val="2"/>
            <w:tcBorders>
              <w:top w:val="single" w:color="000000" w:sz="4" w:space="0"/>
              <w:left w:val="single" w:color="000000" w:sz="4" w:space="0"/>
              <w:bottom w:val="single" w:color="000000" w:sz="4" w:space="0"/>
              <w:right w:val="single" w:color="000000" w:sz="4" w:space="0"/>
            </w:tcBorders>
            <w:vAlign w:val="bottom"/>
          </w:tcPr>
          <w:p>
            <w:pPr>
              <w:rPr>
                <w:rFonts w:hint="eastAsia" w:ascii="Arial" w:hAnsi="Arial" w:cs="Arial"/>
                <w:i w:val="0"/>
                <w:color w:val="000000"/>
                <w:sz w:val="20"/>
                <w:szCs w:val="20"/>
                <w:u w:val="none"/>
              </w:rPr>
            </w:pPr>
          </w:p>
        </w:tc>
        <w:tc>
          <w:tcPr>
            <w:tcW w:w="1279" w:type="dxa"/>
            <w:gridSpan w:val="2"/>
            <w:tcBorders>
              <w:top w:val="single" w:color="000000" w:sz="4" w:space="0"/>
              <w:left w:val="single" w:color="000000" w:sz="4" w:space="0"/>
              <w:bottom w:val="single" w:color="000000" w:sz="4" w:space="0"/>
              <w:right w:val="single" w:color="000000" w:sz="4" w:space="0"/>
            </w:tcBorders>
            <w:vAlign w:val="bottom"/>
          </w:tcPr>
          <w:p>
            <w:pPr>
              <w:rPr>
                <w:rFonts w:hint="eastAsia"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92" w:hRule="atLeast"/>
        </w:trPr>
        <w:tc>
          <w:tcPr>
            <w:tcW w:w="198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业余体校</w:t>
            </w:r>
          </w:p>
        </w:tc>
        <w:tc>
          <w:tcPr>
            <w:tcW w:w="841"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Arial" w:hAnsi="Arial" w:cs="Arial"/>
                <w:i w:val="0"/>
                <w:color w:val="000000"/>
                <w:sz w:val="20"/>
                <w:szCs w:val="20"/>
                <w:u w:val="none"/>
              </w:rPr>
            </w:pPr>
            <w:r>
              <w:rPr>
                <w:rFonts w:hint="eastAsia" w:ascii="Arial" w:hAnsi="Arial" w:cs="Arial"/>
                <w:i w:val="0"/>
                <w:color w:val="000000"/>
                <w:kern w:val="0"/>
                <w:sz w:val="20"/>
                <w:szCs w:val="20"/>
                <w:u w:val="none"/>
                <w:lang w:val="en-US" w:eastAsia="zh-CN" w:bidi="ar-SA"/>
              </w:rPr>
              <w:t xml:space="preserve">   </w:t>
            </w:r>
            <w:r>
              <w:rPr>
                <w:rFonts w:ascii="Arial" w:hAnsi="Arial" w:eastAsia="宋体" w:cs="Arial"/>
                <w:i w:val="0"/>
                <w:color w:val="000000"/>
                <w:kern w:val="0"/>
                <w:sz w:val="20"/>
                <w:szCs w:val="20"/>
                <w:u w:val="none"/>
                <w:lang w:val="en-US" w:eastAsia="zh-CN" w:bidi="ar-SA"/>
              </w:rPr>
              <w:t>6.34</w:t>
            </w:r>
          </w:p>
        </w:tc>
        <w:tc>
          <w:tcPr>
            <w:tcW w:w="1036" w:type="dxa"/>
            <w:gridSpan w:val="2"/>
            <w:tcBorders>
              <w:top w:val="single" w:color="000000" w:sz="4" w:space="0"/>
              <w:left w:val="single" w:color="000000" w:sz="4" w:space="0"/>
              <w:bottom w:val="single" w:color="000000" w:sz="4" w:space="0"/>
              <w:right w:val="single" w:color="000000" w:sz="4" w:space="0"/>
            </w:tcBorders>
            <w:vAlign w:val="bottom"/>
          </w:tcPr>
          <w:p>
            <w:pPr>
              <w:rPr>
                <w:rFonts w:hint="eastAsia" w:ascii="Arial" w:hAnsi="Arial" w:cs="Arial"/>
                <w:i w:val="0"/>
                <w:color w:val="000000"/>
                <w:sz w:val="20"/>
                <w:szCs w:val="20"/>
                <w:u w:val="none"/>
              </w:rPr>
            </w:pPr>
          </w:p>
        </w:tc>
        <w:tc>
          <w:tcPr>
            <w:tcW w:w="900"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Arial" w:hAnsi="Arial" w:cs="Arial"/>
                <w:i w:val="0"/>
                <w:color w:val="000000"/>
                <w:sz w:val="20"/>
                <w:szCs w:val="20"/>
                <w:u w:val="none"/>
              </w:rPr>
            </w:pPr>
            <w:r>
              <w:rPr>
                <w:rFonts w:hint="eastAsia" w:ascii="Arial" w:hAnsi="Arial" w:cs="Arial"/>
                <w:i w:val="0"/>
                <w:color w:val="000000"/>
                <w:kern w:val="0"/>
                <w:sz w:val="20"/>
                <w:szCs w:val="20"/>
                <w:u w:val="none"/>
                <w:lang w:val="en-US" w:eastAsia="zh-CN" w:bidi="ar-SA"/>
              </w:rPr>
              <w:t xml:space="preserve">  </w:t>
            </w:r>
            <w:r>
              <w:rPr>
                <w:rFonts w:ascii="Arial" w:hAnsi="Arial" w:eastAsia="宋体" w:cs="Arial"/>
                <w:i w:val="0"/>
                <w:color w:val="000000"/>
                <w:kern w:val="0"/>
                <w:sz w:val="20"/>
                <w:szCs w:val="20"/>
                <w:u w:val="none"/>
                <w:lang w:val="en-US" w:eastAsia="zh-CN" w:bidi="ar-SA"/>
              </w:rPr>
              <w:t>6.34</w:t>
            </w:r>
          </w:p>
        </w:tc>
        <w:tc>
          <w:tcPr>
            <w:tcW w:w="561" w:type="dxa"/>
            <w:tcBorders>
              <w:top w:val="single" w:color="000000" w:sz="4" w:space="0"/>
              <w:left w:val="single" w:color="000000" w:sz="4" w:space="0"/>
              <w:bottom w:val="single" w:color="000000" w:sz="4" w:space="0"/>
              <w:right w:val="single" w:color="000000" w:sz="4" w:space="0"/>
            </w:tcBorders>
            <w:vAlign w:val="bottom"/>
          </w:tcPr>
          <w:p>
            <w:pPr>
              <w:rPr>
                <w:rFonts w:hint="eastAsia" w:ascii="Arial" w:hAnsi="Arial" w:cs="Arial"/>
                <w:i w:val="0"/>
                <w:color w:val="000000"/>
                <w:sz w:val="20"/>
                <w:szCs w:val="20"/>
                <w:u w:val="none"/>
              </w:rPr>
            </w:pPr>
          </w:p>
        </w:tc>
        <w:tc>
          <w:tcPr>
            <w:tcW w:w="1587" w:type="dxa"/>
            <w:gridSpan w:val="3"/>
            <w:tcBorders>
              <w:top w:val="single" w:color="000000" w:sz="4" w:space="0"/>
              <w:left w:val="single" w:color="000000" w:sz="4" w:space="0"/>
              <w:bottom w:val="single" w:color="000000" w:sz="4" w:space="0"/>
              <w:right w:val="single" w:color="000000" w:sz="4" w:space="0"/>
            </w:tcBorders>
            <w:vAlign w:val="bottom"/>
          </w:tcPr>
          <w:p>
            <w:pPr>
              <w:rPr>
                <w:rFonts w:hint="eastAsia" w:ascii="Arial" w:hAnsi="Arial" w:cs="Arial"/>
                <w:i w:val="0"/>
                <w:color w:val="000000"/>
                <w:sz w:val="20"/>
                <w:szCs w:val="20"/>
                <w:u w:val="none"/>
              </w:rPr>
            </w:pPr>
          </w:p>
        </w:tc>
        <w:tc>
          <w:tcPr>
            <w:tcW w:w="1188" w:type="dxa"/>
            <w:gridSpan w:val="2"/>
            <w:tcBorders>
              <w:top w:val="single" w:color="000000" w:sz="4" w:space="0"/>
              <w:left w:val="single" w:color="000000" w:sz="4" w:space="0"/>
              <w:bottom w:val="single" w:color="000000" w:sz="4" w:space="0"/>
              <w:right w:val="single" w:color="000000" w:sz="4" w:space="0"/>
            </w:tcBorders>
            <w:vAlign w:val="bottom"/>
          </w:tcPr>
          <w:p>
            <w:pPr>
              <w:rPr>
                <w:rFonts w:hint="eastAsia" w:ascii="Arial" w:hAnsi="Arial" w:cs="Arial"/>
                <w:i w:val="0"/>
                <w:color w:val="000000"/>
                <w:sz w:val="20"/>
                <w:szCs w:val="20"/>
                <w:u w:val="none"/>
              </w:rPr>
            </w:pPr>
          </w:p>
        </w:tc>
        <w:tc>
          <w:tcPr>
            <w:tcW w:w="888" w:type="dxa"/>
            <w:gridSpan w:val="2"/>
            <w:tcBorders>
              <w:top w:val="single" w:color="000000" w:sz="4" w:space="0"/>
              <w:left w:val="single" w:color="000000" w:sz="4" w:space="0"/>
              <w:bottom w:val="single" w:color="000000" w:sz="4" w:space="0"/>
              <w:right w:val="single" w:color="000000" w:sz="4" w:space="0"/>
            </w:tcBorders>
            <w:vAlign w:val="bottom"/>
          </w:tcPr>
          <w:p>
            <w:pPr>
              <w:rPr>
                <w:rFonts w:hint="eastAsia" w:ascii="Arial" w:hAnsi="Arial" w:cs="Arial"/>
                <w:i w:val="0"/>
                <w:color w:val="000000"/>
                <w:sz w:val="20"/>
                <w:szCs w:val="20"/>
                <w:u w:val="none"/>
              </w:rPr>
            </w:pPr>
          </w:p>
        </w:tc>
        <w:tc>
          <w:tcPr>
            <w:tcW w:w="1279" w:type="dxa"/>
            <w:gridSpan w:val="2"/>
            <w:tcBorders>
              <w:top w:val="single" w:color="000000" w:sz="4" w:space="0"/>
              <w:left w:val="single" w:color="000000" w:sz="4" w:space="0"/>
              <w:bottom w:val="single" w:color="000000" w:sz="4" w:space="0"/>
              <w:right w:val="single" w:color="000000" w:sz="4" w:space="0"/>
            </w:tcBorders>
            <w:vAlign w:val="bottom"/>
          </w:tcPr>
          <w:p>
            <w:pPr>
              <w:rPr>
                <w:rFonts w:hint="eastAsia" w:ascii="Arial" w:hAnsi="Arial" w:cs="Arial"/>
                <w:i w:val="0"/>
                <w:color w:val="000000"/>
                <w:sz w:val="20"/>
                <w:szCs w:val="20"/>
                <w:u w:val="none"/>
              </w:rPr>
            </w:pPr>
          </w:p>
        </w:tc>
      </w:tr>
    </w:tbl>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第三部分  2016年部门预算情况说明</w:t>
      </w:r>
    </w:p>
    <w:p>
      <w:pPr>
        <w:numPr>
          <w:ilvl w:val="0"/>
          <w:numId w:val="4"/>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部门预算收支增减变化情况</w:t>
      </w:r>
    </w:p>
    <w:p>
      <w:pPr>
        <w:numPr>
          <w:numId w:val="0"/>
        </w:numPr>
        <w:ind w:firstLine="640"/>
        <w:jc w:val="both"/>
        <w:rPr>
          <w:rFonts w:hint="eastAsia"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2016年本部门收入预算513.15万元，比上年增加38.46万元，增长8.1%，主要原因是人员经费及公用经费支出增加；支出预算513.15万元，比上年增加38.46万元，增长8.1%。</w:t>
      </w:r>
    </w:p>
    <w:p>
      <w:pPr>
        <w:numPr>
          <w:ilvl w:val="0"/>
          <w:numId w:val="4"/>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“三公”经费安排情况说明</w:t>
      </w:r>
    </w:p>
    <w:p>
      <w:pPr>
        <w:numPr>
          <w:numId w:val="0"/>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2016年本部门“三公”经费预算安排23.2万元，比上年减少17万元，下降42.29%，主要原因是公务用车改革，我局保有车辆减少，公务接待费严格按照要求进行压减。其中：因公出国（境）费0万元，与上年保持不变；公务用车购置及运行费17万元，比上年减少16万元，下降48.48%，主要原因是公务用车改革，我局保有车辆减少；公务接待费6.20万元，比上年减少1万元，下降13.89%，主要原因是严格执行厉行节约的相关规定，压减公务接待费支出。</w:t>
      </w:r>
    </w:p>
    <w:p>
      <w:pPr>
        <w:numPr>
          <w:ilvl w:val="0"/>
          <w:numId w:val="4"/>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机关运行经费安排情况</w:t>
      </w:r>
    </w:p>
    <w:p>
      <w:pPr>
        <w:numPr>
          <w:numId w:val="0"/>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2016年，本部门机关运行经费安排38.4万元，比上年减少12万元，下降23.81%，主要原因是车辆运行经费及公务接待费减少。其中：办公费2.02万元，印刷费0，差旅费2.00万元，会议费1.6万元，其他交通费用5.58万元，公务用车运行维护费17万元等。</w:t>
      </w:r>
    </w:p>
    <w:p>
      <w:pPr>
        <w:numPr>
          <w:ilvl w:val="0"/>
          <w:numId w:val="4"/>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政府采购情况</w:t>
      </w:r>
    </w:p>
    <w:p>
      <w:pPr>
        <w:widowControl w:val="0"/>
        <w:numPr>
          <w:numId w:val="0"/>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2016年本部门政府采购安排43万元，其中：货物类采购预算28万元，服务类采购预算15万元等。</w:t>
      </w:r>
    </w:p>
    <w:p>
      <w:pPr>
        <w:numPr>
          <w:ilvl w:val="0"/>
          <w:numId w:val="4"/>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国有资产占有使用情况</w:t>
      </w:r>
    </w:p>
    <w:p>
      <w:pPr>
        <w:shd w:val="solid" w:color="FFFFFF" w:fill="auto"/>
        <w:autoSpaceDN w:val="0"/>
        <w:jc w:val="left"/>
        <w:rPr>
          <w:rFonts w:hint="eastAsia" w:ascii="仿宋_GB2312" w:hAnsi="仿宋_GB2312" w:eastAsia="仿宋_GB2312" w:cs="仿宋_GB2312"/>
          <w:b w:val="0"/>
          <w:bCs w:val="0"/>
          <w:i w:val="0"/>
          <w:color w:val="auto"/>
          <w:sz w:val="32"/>
          <w:szCs w:val="32"/>
          <w:u w:val="none"/>
          <w:shd w:val="clear" w:color="auto" w:fill="FFFFFF"/>
          <w:lang w:val="en-US" w:eastAsia="zh-CN"/>
        </w:rPr>
      </w:pPr>
      <w:r>
        <w:rPr>
          <w:rFonts w:hint="eastAsia" w:ascii="仿宋_GB2312" w:hAnsi="仿宋_GB2312" w:eastAsia="仿宋_GB2312" w:cs="仿宋_GB2312"/>
          <w:b w:val="0"/>
          <w:bCs w:val="0"/>
          <w:i w:val="0"/>
          <w:color w:val="auto"/>
          <w:sz w:val="32"/>
          <w:szCs w:val="32"/>
          <w:u w:val="none"/>
          <w:shd w:val="clear" w:color="auto" w:fill="FFFFFF"/>
          <w:lang w:val="en-US" w:eastAsia="zh-CN"/>
        </w:rPr>
        <w:t xml:space="preserve">    我局2015年车改后实有车辆局机关2辆（其中一辆公务用车，一辆执法专用车），文化馆保有一辆专业车辆，图书馆一辆书香车。</w:t>
      </w:r>
    </w:p>
    <w:p>
      <w:pPr>
        <w:numPr>
          <w:ilvl w:val="0"/>
          <w:numId w:val="4"/>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预算绩效信息公开情况</w:t>
      </w:r>
    </w:p>
    <w:p>
      <w:pPr>
        <w:numPr>
          <w:numId w:val="0"/>
        </w:numPr>
        <w:ind w:firstLine="640"/>
        <w:jc w:val="both"/>
        <w:rPr>
          <w:rFonts w:hint="eastAsia" w:ascii="方正小标宋简体" w:hAnsi="方正小标宋简体" w:eastAsia="方正小标宋简体" w:cs="方正小标宋简体"/>
          <w:sz w:val="44"/>
          <w:szCs w:val="44"/>
          <w:lang w:val="en-US" w:eastAsia="zh-CN"/>
        </w:rPr>
      </w:pPr>
      <w:r>
        <w:rPr>
          <w:rFonts w:hint="eastAsia" w:ascii="仿宋_GB2312" w:hAnsi="仿宋_GB2312" w:eastAsia="仿宋_GB2312" w:cs="仿宋_GB2312"/>
          <w:sz w:val="32"/>
          <w:szCs w:val="32"/>
          <w:lang w:val="en-US" w:eastAsia="zh-CN"/>
        </w:rPr>
        <w:t>2016年，</w:t>
      </w:r>
      <w:bookmarkStart w:id="0" w:name="_GoBack"/>
      <w:r>
        <w:rPr>
          <w:rFonts w:hint="eastAsia" w:ascii="仿宋_GB2312" w:hAnsi="仿宋_GB2312" w:eastAsia="仿宋_GB2312" w:cs="仿宋_GB2312"/>
          <w:sz w:val="32"/>
          <w:szCs w:val="32"/>
          <w:lang w:val="en-US" w:eastAsia="zh-CN"/>
        </w:rPr>
        <w:t>本部门组织局内控领导小组预算绩效信息公开工作评价，自评良好。</w:t>
      </w:r>
    </w:p>
    <w:bookmarkEnd w:id="0"/>
    <w:p>
      <w:pPr>
        <w:jc w:val="center"/>
        <w:rPr>
          <w:rFonts w:hint="eastAsia" w:ascii="方正小标宋简体" w:hAnsi="方正小标宋简体" w:eastAsia="方正小标宋简体" w:cs="方正小标宋简体"/>
          <w:sz w:val="44"/>
          <w:szCs w:val="44"/>
          <w:lang w:val="en-US" w:eastAsia="zh-CN"/>
        </w:rPr>
      </w:pP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第四部分  名词解释</w:t>
      </w:r>
    </w:p>
    <w:p>
      <w:pPr>
        <w:ind w:firstLine="640" w:firstLineChars="200"/>
        <w:jc w:val="left"/>
        <w:rPr>
          <w:rFonts w:hint="eastAsia" w:ascii="楷体_GB2312" w:hAnsi="楷体_GB2312" w:eastAsia="楷体_GB2312" w:cs="楷体_GB2312"/>
          <w:sz w:val="32"/>
          <w:szCs w:val="32"/>
          <w:highlight w:val="lightGray"/>
          <w:lang w:val="en-US" w:eastAsia="zh-CN"/>
        </w:rPr>
      </w:pPr>
    </w:p>
    <w:p>
      <w:pPr>
        <w:ind w:firstLine="640" w:firstLineChars="200"/>
        <w:jc w:val="left"/>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（一）</w:t>
      </w:r>
      <w:r>
        <w:rPr>
          <w:rFonts w:hint="eastAsia" w:ascii="仿宋" w:hAnsi="仿宋" w:eastAsia="仿宋" w:cs="仿宋"/>
          <w:i w:val="0"/>
          <w:color w:val="000000"/>
          <w:kern w:val="0"/>
          <w:sz w:val="30"/>
          <w:szCs w:val="30"/>
          <w:u w:val="none"/>
          <w:lang w:val="en-US" w:eastAsia="zh-CN" w:bidi="ar-SA"/>
        </w:rPr>
        <w:t>行政经费是指（1）基本支出。一是包括工资、津贴及奖金、医疗费、住房补贴等（不包括离退休支出，包括离退休人员管理机构的在职人员支出）基本支出；二是包括办公及印刷费、水电费、邮电费、取暖费、交通费、差旅费、会议费、福利费、物业管理费、日常维修费、专用材料费、一般购置费等公用经费支出。（2）一般行政管理项目支出。具体包括出国费、招待费、会议费、办公用房维修租赁、购置费（包括设备、计算机、车辆等）、干部培训费、执法部门办案费、信息网络运行维护费等。</w:t>
      </w:r>
    </w:p>
    <w:p>
      <w:pPr>
        <w:ind w:firstLine="640" w:firstLineChars="200"/>
        <w:jc w:val="left"/>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（二）</w:t>
      </w:r>
      <w:r>
        <w:rPr>
          <w:rFonts w:hint="eastAsia" w:ascii="仿宋" w:hAnsi="仿宋" w:eastAsia="仿宋" w:cs="仿宋"/>
          <w:i w:val="0"/>
          <w:color w:val="000000"/>
          <w:kern w:val="0"/>
          <w:sz w:val="30"/>
          <w:szCs w:val="30"/>
          <w:u w:val="none"/>
          <w:lang w:val="en-US" w:eastAsia="zh-CN" w:bidi="ar-SA"/>
        </w:rPr>
        <w:t>“三公”经费是指包括因公出国（境）经费、公务用车购置及运行维护费和公务接待费。</w:t>
      </w:r>
    </w:p>
    <w:p>
      <w:pPr>
        <w:ind w:firstLine="640" w:firstLineChars="200"/>
        <w:jc w:val="left"/>
        <w:rPr>
          <w:rFonts w:hint="eastAsia" w:ascii="仿宋_GB2312" w:hAnsi="仿宋_GB2312" w:eastAsia="仿宋_GB2312" w:cs="仿宋_GB2312"/>
          <w:sz w:val="32"/>
          <w:szCs w:val="32"/>
          <w:highlight w:val="none"/>
          <w:lang w:val="en-US" w:eastAsia="zh-CN"/>
        </w:rPr>
      </w:pPr>
    </w:p>
    <w:p>
      <w:pPr>
        <w:ind w:firstLine="640" w:firstLineChars="200"/>
        <w:jc w:val="left"/>
        <w:rPr>
          <w:rFonts w:hint="eastAsia" w:ascii="仿宋_GB2312" w:hAnsi="仿宋_GB2312" w:eastAsia="仿宋_GB2312" w:cs="仿宋_GB2312"/>
          <w:sz w:val="32"/>
          <w:szCs w:val="32"/>
          <w:highlight w:val="none"/>
          <w:lang w:val="en-US" w:eastAsia="zh-CN"/>
        </w:rPr>
      </w:pPr>
    </w:p>
    <w:p>
      <w:pPr>
        <w:ind w:firstLine="640" w:firstLineChars="200"/>
        <w:jc w:val="left"/>
        <w:rPr>
          <w:rFonts w:hint="eastAsia" w:ascii="仿宋_GB2312" w:hAnsi="仿宋_GB2312" w:eastAsia="仿宋_GB2312" w:cs="仿宋_GB2312"/>
          <w:sz w:val="32"/>
          <w:szCs w:val="32"/>
          <w:highlight w:val="none"/>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方正小标宋简体">
    <w:altName w:val="微软雅黑"/>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516184144">
    <w:nsid w:val="5A5F2250"/>
    <w:multiLevelType w:val="singleLevel"/>
    <w:tmpl w:val="5A5F2250"/>
    <w:lvl w:ilvl="0" w:tentative="1">
      <w:start w:val="1"/>
      <w:numFmt w:val="chineseCounting"/>
      <w:suff w:val="nothing"/>
      <w:lvlText w:val="%1、"/>
      <w:lvlJc w:val="left"/>
    </w:lvl>
  </w:abstractNum>
  <w:abstractNum w:abstractNumId="1516186193">
    <w:nsid w:val="5A5F2A51"/>
    <w:multiLevelType w:val="singleLevel"/>
    <w:tmpl w:val="5A5F2A51"/>
    <w:lvl w:ilvl="0" w:tentative="1">
      <w:start w:val="1"/>
      <w:numFmt w:val="chineseCounting"/>
      <w:suff w:val="nothing"/>
      <w:lvlText w:val="%1、"/>
      <w:lvlJc w:val="left"/>
    </w:lvl>
  </w:abstractNum>
  <w:abstractNum w:abstractNumId="1516184452">
    <w:nsid w:val="5A5F2384"/>
    <w:multiLevelType w:val="singleLevel"/>
    <w:tmpl w:val="5A5F2384"/>
    <w:lvl w:ilvl="0" w:tentative="1">
      <w:start w:val="1"/>
      <w:numFmt w:val="chineseCounting"/>
      <w:suff w:val="nothing"/>
      <w:lvlText w:val="%1、"/>
      <w:lvlJc w:val="left"/>
    </w:lvl>
  </w:abstractNum>
  <w:abstractNum w:abstractNumId="1516243239">
    <w:nsid w:val="5A600927"/>
    <w:multiLevelType w:val="singleLevel"/>
    <w:tmpl w:val="5A600927"/>
    <w:lvl w:ilvl="0" w:tentative="1">
      <w:start w:val="1"/>
      <w:numFmt w:val="chineseCounting"/>
      <w:suff w:val="nothing"/>
      <w:lvlText w:val="%1、"/>
      <w:lvlJc w:val="left"/>
    </w:lvl>
  </w:abstractNum>
  <w:num w:numId="1">
    <w:abstractNumId w:val="1516184144"/>
  </w:num>
  <w:num w:numId="2">
    <w:abstractNumId w:val="1516184452"/>
  </w:num>
  <w:num w:numId="3">
    <w:abstractNumId w:val="1516186193"/>
  </w:num>
  <w:num w:numId="4">
    <w:abstractNumId w:val="15162432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dit="form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adjustLineHeightInTable/>
    <w:doNotBreakWrappedTables/>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000000"/>
    <w:rsid w:val="032406DB"/>
    <w:rsid w:val="05C32781"/>
    <w:rsid w:val="07456165"/>
    <w:rsid w:val="102B65EE"/>
    <w:rsid w:val="13016A31"/>
    <w:rsid w:val="169C7128"/>
    <w:rsid w:val="20EE6A13"/>
    <w:rsid w:val="22A266DE"/>
    <w:rsid w:val="27CC70FB"/>
    <w:rsid w:val="2F7553E7"/>
    <w:rsid w:val="309E19D2"/>
    <w:rsid w:val="36BB0B96"/>
    <w:rsid w:val="36E602DD"/>
    <w:rsid w:val="3B9F07E0"/>
    <w:rsid w:val="3C2970C0"/>
    <w:rsid w:val="42A13002"/>
    <w:rsid w:val="44177BC5"/>
    <w:rsid w:val="50CB6A87"/>
    <w:rsid w:val="542A2224"/>
    <w:rsid w:val="571760EF"/>
    <w:rsid w:val="58C219AE"/>
    <w:rsid w:val="60C842D7"/>
    <w:rsid w:val="60E37A9B"/>
    <w:rsid w:val="638E7F62"/>
    <w:rsid w:val="66D06120"/>
    <w:rsid w:val="69CA3620"/>
    <w:rsid w:val="6D9B07DA"/>
    <w:rsid w:val="7A3D118F"/>
    <w:rsid w:val="7BC57D1D"/>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4">
    <w:name w:val="Default Paragraph Font"/>
    <w:semiHidden/>
    <w:uiPriority w:val="0"/>
  </w:style>
  <w:style w:type="table" w:default="1" w:styleId="6">
    <w:name w:val="Normal Table"/>
    <w:semiHidden/>
    <w:qFormat/>
    <w:uiPriority w:val="0"/>
    <w:tblPr>
      <w:tblStyle w:val="6"/>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5">
    <w:name w:val="page number"/>
    <w:basedOn w:val="4"/>
    <w:uiPriority w:val="0"/>
    <w:rPr/>
  </w:style>
</w:styles>
</file>

<file path=word/_rels/document.xml.rels><?xml version="1.0" encoding="UTF-8" standalone="yes"?>
<Relationships xmlns="http://schemas.openxmlformats.org/package/2006/relationships"><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 专业版_9.1.0.4895_{F1E327BC-269C-435d-A152-05C5408002CA}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huangzj</dc:creator>
  <cp:lastModifiedBy>Administrator</cp:lastModifiedBy>
  <cp:lastPrinted>2018-02-09T07:39:00Z</cp:lastPrinted>
  <dcterms:modified xsi:type="dcterms:W3CDTF">2018-03-30T12:50:15Z</dcterms:modified>
  <dc:title>2016年清远市清新区</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2052-9.1.0.4895</vt:lpwstr>
  </property>
</Properties>
</file>