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w:t>
        </w:r>
      </w:ins>
      <w:r>
        <w:rPr>
          <w:rFonts w:hint="eastAsia" w:ascii="仿宋_GB2312" w:eastAsia="仿宋_GB2312"/>
          <w:sz w:val="32"/>
          <w:szCs w:val="32"/>
          <w:lang w:val="en-US" w:eastAsia="zh-CN"/>
        </w:rPr>
        <w:t>7</w:t>
      </w:r>
      <w:r>
        <w:rPr>
          <w:rFonts w:hint="eastAsia" w:ascii="仿宋_GB2312" w:eastAsia="仿宋_GB2312"/>
          <w:sz w:val="32"/>
          <w:szCs w:val="32"/>
        </w:rPr>
        <w:t>年部门</w:t>
      </w:r>
      <w:r>
        <w:rPr>
          <w:rFonts w:hint="eastAsia" w:ascii="仿宋_GB2312" w:eastAsia="仿宋_GB2312"/>
          <w:sz w:val="32"/>
          <w:szCs w:val="32"/>
          <w:lang w:eastAsia="zh-CN"/>
        </w:rPr>
        <w:t>预算</w:t>
      </w:r>
      <w:r>
        <w:rPr>
          <w:rFonts w:hint="eastAsia" w:ascii="仿宋_GB2312" w:eastAsia="仿宋_GB2312"/>
          <w:sz w:val="32"/>
          <w:szCs w:val="32"/>
        </w:rPr>
        <w:t>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jc w:val="both"/>
      </w:pPr>
    </w:p>
    <w:p>
      <w:pPr>
        <w:jc w:val="both"/>
      </w:pPr>
    </w:p>
    <w:tbl>
      <w:tblPr>
        <w:tblStyle w:val="6"/>
        <w:tblW w:w="9348"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92"/>
        <w:gridCol w:w="343"/>
        <w:gridCol w:w="1697"/>
        <w:gridCol w:w="2400"/>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trPr>
        <w:tc>
          <w:tcPr>
            <w:tcW w:w="9348" w:type="dxa"/>
            <w:gridSpan w:val="5"/>
            <w:vAlign w:val="center"/>
          </w:tcPr>
          <w:p>
            <w:pPr>
              <w:widowControl/>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9" w:hRule="atLeast"/>
        </w:trPr>
        <w:tc>
          <w:tcPr>
            <w:tcW w:w="2935"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097"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316"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463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w:t>
            </w:r>
          </w:p>
        </w:tc>
        <w:tc>
          <w:tcPr>
            <w:tcW w:w="47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1"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c>
          <w:tcPr>
            <w:tcW w:w="24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1"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一、财政拨款</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本年收入合计</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收入总计</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支出总计</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r>
    </w:tbl>
    <w:p>
      <w:pPr>
        <w:jc w:val="both"/>
      </w:pPr>
    </w:p>
    <w:p>
      <w:pPr>
        <w:jc w:val="both"/>
      </w:pPr>
    </w:p>
    <w:p>
      <w:pPr>
        <w:jc w:val="both"/>
      </w:pPr>
    </w:p>
    <w:p>
      <w:pPr>
        <w:jc w:val="both"/>
      </w:pPr>
    </w:p>
    <w:tbl>
      <w:tblPr>
        <w:tblStyle w:val="6"/>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0"/>
        <w:gridCol w:w="3270"/>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50" w:type="dxa"/>
            <w:vAlign w:val="bottom"/>
          </w:tcPr>
          <w:p>
            <w:pPr>
              <w:rPr>
                <w:rFonts w:hint="eastAsia" w:ascii="宋体" w:hAnsi="宋体" w:eastAsia="宋体" w:cs="宋体"/>
                <w:i w:val="0"/>
                <w:color w:val="000000"/>
                <w:sz w:val="20"/>
                <w:szCs w:val="20"/>
                <w:u w:val="none"/>
              </w:rPr>
            </w:pPr>
          </w:p>
        </w:tc>
        <w:tc>
          <w:tcPr>
            <w:tcW w:w="3270" w:type="dxa"/>
            <w:vAlign w:val="bottom"/>
          </w:tcPr>
          <w:p>
            <w:pPr>
              <w:rPr>
                <w:rFonts w:hint="eastAsia" w:ascii="宋体" w:hAnsi="宋体" w:eastAsia="宋体" w:cs="宋体"/>
                <w:i w:val="0"/>
                <w:color w:val="000000"/>
                <w:sz w:val="20"/>
                <w:szCs w:val="20"/>
                <w:u w:val="none"/>
              </w:rPr>
            </w:pPr>
          </w:p>
        </w:tc>
        <w:tc>
          <w:tcPr>
            <w:tcW w:w="3825"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445" w:type="dxa"/>
            <w:gridSpan w:val="3"/>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5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3270"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825"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本年收入合计</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六、用事业单位基金弥补收入总额</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收入总计</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7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05"/>
        <w:gridCol w:w="2745"/>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605" w:type="dxa"/>
            <w:vAlign w:val="bottom"/>
          </w:tcPr>
          <w:p>
            <w:pPr>
              <w:rPr>
                <w:rFonts w:hint="eastAsia" w:ascii="宋体" w:hAnsi="宋体" w:eastAsia="宋体" w:cs="宋体"/>
                <w:i w:val="0"/>
                <w:color w:val="000000"/>
                <w:sz w:val="20"/>
                <w:szCs w:val="20"/>
                <w:u w:val="none"/>
              </w:rPr>
            </w:pPr>
          </w:p>
        </w:tc>
        <w:tc>
          <w:tcPr>
            <w:tcW w:w="2745" w:type="dxa"/>
            <w:vAlign w:val="bottom"/>
          </w:tcPr>
          <w:p>
            <w:pPr>
              <w:rPr>
                <w:rFonts w:hint="eastAsia" w:ascii="宋体" w:hAnsi="宋体" w:eastAsia="宋体" w:cs="宋体"/>
                <w:i w:val="0"/>
                <w:color w:val="000000"/>
                <w:sz w:val="20"/>
                <w:szCs w:val="20"/>
                <w:u w:val="none"/>
              </w:rPr>
            </w:pPr>
          </w:p>
        </w:tc>
        <w:tc>
          <w:tcPr>
            <w:tcW w:w="3225" w:type="dxa"/>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7575" w:type="dxa"/>
            <w:gridSpan w:val="3"/>
            <w:tcBorders>
              <w:bottom w:val="single" w:color="000000" w:sz="4" w:space="0"/>
            </w:tcBorders>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支出总计</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363 </w:t>
            </w:r>
          </w:p>
        </w:tc>
      </w:tr>
    </w:tbl>
    <w:p>
      <w:pPr>
        <w:jc w:val="both"/>
      </w:pPr>
    </w:p>
    <w:p>
      <w:pPr>
        <w:jc w:val="both"/>
      </w:pPr>
    </w:p>
    <w:p>
      <w:pPr>
        <w:jc w:val="both"/>
      </w:pPr>
    </w:p>
    <w:tbl>
      <w:tblPr>
        <w:tblStyle w:val="6"/>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50"/>
        <w:gridCol w:w="1836"/>
        <w:gridCol w:w="2700"/>
        <w:gridCol w:w="164"/>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2350" w:type="dxa"/>
            <w:vAlign w:val="bottom"/>
          </w:tcPr>
          <w:p>
            <w:pPr>
              <w:rPr>
                <w:rFonts w:hint="eastAsia" w:ascii="宋体" w:hAnsi="宋体" w:eastAsia="宋体" w:cs="宋体"/>
                <w:i w:val="0"/>
                <w:color w:val="000000"/>
                <w:sz w:val="20"/>
                <w:szCs w:val="20"/>
                <w:u w:val="none"/>
              </w:rPr>
            </w:pPr>
          </w:p>
        </w:tc>
        <w:tc>
          <w:tcPr>
            <w:tcW w:w="1836" w:type="dxa"/>
            <w:vAlign w:val="bottom"/>
          </w:tcPr>
          <w:p>
            <w:pPr>
              <w:rPr>
                <w:rFonts w:hint="eastAsia" w:ascii="宋体" w:hAnsi="宋体" w:eastAsia="宋体" w:cs="宋体"/>
                <w:i w:val="0"/>
                <w:color w:val="000000"/>
                <w:sz w:val="20"/>
                <w:szCs w:val="20"/>
                <w:u w:val="none"/>
              </w:rPr>
            </w:pPr>
          </w:p>
        </w:tc>
        <w:tc>
          <w:tcPr>
            <w:tcW w:w="2700" w:type="dxa"/>
            <w:vAlign w:val="bottom"/>
          </w:tcPr>
          <w:p>
            <w:pPr>
              <w:rPr>
                <w:rFonts w:hint="eastAsia" w:ascii="宋体" w:hAnsi="宋体" w:eastAsia="宋体" w:cs="宋体"/>
                <w:i w:val="0"/>
                <w:color w:val="000000"/>
                <w:sz w:val="20"/>
                <w:szCs w:val="20"/>
                <w:u w:val="none"/>
              </w:rPr>
            </w:pPr>
          </w:p>
        </w:tc>
        <w:tc>
          <w:tcPr>
            <w:tcW w:w="2514" w:type="dxa"/>
            <w:gridSpan w:val="2"/>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9400" w:type="dxa"/>
            <w:gridSpan w:val="5"/>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1" w:hRule="atLeast"/>
        </w:trPr>
        <w:tc>
          <w:tcPr>
            <w:tcW w:w="235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700"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35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41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w:t>
            </w:r>
          </w:p>
        </w:tc>
        <w:tc>
          <w:tcPr>
            <w:tcW w:w="521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23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bl>
    <w:p>
      <w:pPr>
        <w:jc w:val="both"/>
      </w:pPr>
    </w:p>
    <w:p>
      <w:pPr>
        <w:jc w:val="both"/>
      </w:pPr>
    </w:p>
    <w:p>
      <w:pPr>
        <w:jc w:val="both"/>
      </w:pPr>
    </w:p>
    <w:p>
      <w:pPr>
        <w:jc w:val="both"/>
      </w:pPr>
    </w:p>
    <w:p>
      <w:pPr>
        <w:jc w:val="both"/>
      </w:pPr>
    </w:p>
    <w:tbl>
      <w:tblPr>
        <w:tblStyle w:val="6"/>
        <w:tblpPr w:leftFromText="180" w:rightFromText="180" w:vertAnchor="text" w:horzAnchor="page" w:tblpX="11" w:tblpY="71"/>
        <w:tblOverlap w:val="never"/>
        <w:tblW w:w="906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07"/>
        <w:gridCol w:w="349"/>
        <w:gridCol w:w="1702"/>
        <w:gridCol w:w="74"/>
        <w:gridCol w:w="2087"/>
        <w:gridCol w:w="914"/>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2507" w:type="dxa"/>
            <w:vAlign w:val="bottom"/>
          </w:tcPr>
          <w:p>
            <w:pPr>
              <w:rPr>
                <w:rFonts w:hint="eastAsia" w:ascii="宋体" w:hAnsi="宋体" w:eastAsia="宋体" w:cs="宋体"/>
                <w:i w:val="0"/>
                <w:color w:val="000000"/>
                <w:sz w:val="20"/>
                <w:szCs w:val="20"/>
                <w:u w:val="none"/>
              </w:rPr>
            </w:pPr>
          </w:p>
        </w:tc>
        <w:tc>
          <w:tcPr>
            <w:tcW w:w="2051" w:type="dxa"/>
            <w:gridSpan w:val="2"/>
            <w:vAlign w:val="bottom"/>
          </w:tcPr>
          <w:p>
            <w:pPr>
              <w:rPr>
                <w:rFonts w:hint="eastAsia" w:ascii="宋体" w:hAnsi="宋体" w:eastAsia="宋体" w:cs="宋体"/>
                <w:i w:val="0"/>
                <w:color w:val="000000"/>
                <w:sz w:val="20"/>
                <w:szCs w:val="20"/>
                <w:u w:val="none"/>
              </w:rPr>
            </w:pPr>
          </w:p>
        </w:tc>
        <w:tc>
          <w:tcPr>
            <w:tcW w:w="2161" w:type="dxa"/>
            <w:gridSpan w:val="2"/>
            <w:vAlign w:val="bottom"/>
          </w:tcPr>
          <w:p>
            <w:pPr>
              <w:rPr>
                <w:rFonts w:hint="eastAsia" w:ascii="宋体" w:hAnsi="宋体" w:eastAsia="宋体" w:cs="宋体"/>
                <w:i w:val="0"/>
                <w:color w:val="000000"/>
                <w:sz w:val="20"/>
                <w:szCs w:val="20"/>
                <w:u w:val="none"/>
              </w:rPr>
            </w:pPr>
          </w:p>
        </w:tc>
        <w:tc>
          <w:tcPr>
            <w:tcW w:w="2341" w:type="dxa"/>
            <w:gridSpan w:val="2"/>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9" w:hRule="atLeast"/>
        </w:trPr>
        <w:tc>
          <w:tcPr>
            <w:tcW w:w="9060" w:type="dxa"/>
            <w:gridSpan w:val="7"/>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一般公共预算支出情况表(按功能科目)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7" w:hRule="atLeast"/>
        </w:trPr>
        <w:tc>
          <w:tcPr>
            <w:tcW w:w="2856" w:type="dxa"/>
            <w:gridSpan w:val="2"/>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777"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142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285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17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[207]文化体育与传媒支出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249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[20701]文化</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244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[2070101]行政运行</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219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[2070105]文化展示及纪念机构</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[2070112]文化市场管理</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[20703]体育</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[2070399]其他体育支出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[20805]行政事业单位离退休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[2080501]归口管理的行政单位离退休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78"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[2080505]机关事业单位基本养老保险缴费支出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[210]医疗卫生与计划生育支出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[21011]行政事业单位医疗</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[2101101]行政单位医疗</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[221]住房保障支出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[22102]住房改革支出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[2210201]住房公积金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[2210203]购房补贴</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38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38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jc w:val="left"/>
              <w:rPr>
                <w:rFonts w:hint="eastAsia" w:ascii="宋体" w:hAnsi="宋体" w:eastAsia="宋体" w:cs="宋体"/>
                <w:i w:val="0"/>
                <w:color w:val="000000"/>
                <w:sz w:val="20"/>
                <w:szCs w:val="20"/>
                <w:u w:val="none"/>
              </w:rPr>
            </w:pP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c>
          <w:tcPr>
            <w:tcW w:w="1776"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c>
          <w:tcPr>
            <w:tcW w:w="2087" w:type="dxa"/>
            <w:tcBorders>
              <w:top w:val="single" w:color="000000" w:sz="4" w:space="0"/>
            </w:tcBorders>
            <w:vAlign w:val="bottom"/>
          </w:tcPr>
          <w:p>
            <w:pPr>
              <w:rPr>
                <w:rFonts w:hint="eastAsia" w:ascii="宋体" w:hAnsi="宋体" w:eastAsia="宋体" w:cs="宋体"/>
                <w:i w:val="0"/>
                <w:color w:val="000000"/>
                <w:sz w:val="20"/>
                <w:szCs w:val="20"/>
                <w:u w:val="none"/>
              </w:rPr>
            </w:pPr>
          </w:p>
        </w:tc>
        <w:tc>
          <w:tcPr>
            <w:tcW w:w="2341"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r>
    </w:tbl>
    <w:tbl>
      <w:tblPr>
        <w:tblStyle w:val="6"/>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77"/>
        <w:gridCol w:w="3181"/>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3177" w:type="dxa"/>
            <w:vAlign w:val="bottom"/>
          </w:tcPr>
          <w:p>
            <w:pPr>
              <w:rPr>
                <w:rFonts w:hint="eastAsia" w:ascii="宋体" w:hAnsi="宋体" w:eastAsia="宋体" w:cs="宋体"/>
                <w:i w:val="0"/>
                <w:color w:val="000000"/>
                <w:sz w:val="20"/>
                <w:szCs w:val="20"/>
                <w:u w:val="none"/>
              </w:rPr>
            </w:pPr>
          </w:p>
        </w:tc>
        <w:tc>
          <w:tcPr>
            <w:tcW w:w="3181" w:type="dxa"/>
            <w:vAlign w:val="bottom"/>
          </w:tcPr>
          <w:p>
            <w:pPr>
              <w:rPr>
                <w:rFonts w:hint="eastAsia" w:ascii="宋体" w:hAnsi="宋体" w:eastAsia="宋体" w:cs="宋体"/>
                <w:i w:val="0"/>
                <w:color w:val="000000"/>
                <w:sz w:val="20"/>
                <w:szCs w:val="20"/>
                <w:u w:val="none"/>
              </w:rPr>
            </w:pPr>
          </w:p>
        </w:tc>
        <w:tc>
          <w:tcPr>
            <w:tcW w:w="2808" w:type="dxa"/>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166" w:type="dxa"/>
            <w:gridSpan w:val="3"/>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bottom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3181"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808" w:type="dxa"/>
            <w:tcBorders>
              <w:bottom w:val="single" w:color="000000" w:sz="4" w:space="0"/>
            </w:tcBorders>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18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[50103]住房公积金</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[50202]会议费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[50203]培训费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[50206]公务接待费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[50207]因公出国（境）费用</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[50208]公务用车运行维护费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[50209]维修（护）费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[50299]其他商品和服务支出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[50301]房屋建筑物购建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[50302]基础设施建设</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[50303]公务用车购置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[50307]大型修缮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[504]机关资本性支出（二）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[50401]房屋建筑物购建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[50402]基础设施建设</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[50403]公务用车购置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[50405]大型修缮</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[30304]抚恤金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[30305]生活补助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[30306]救济费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[30307]医疗费补助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[30309]奖励金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[50902]助学金</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[30308]助学金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[50903]个人农业生产补贴</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[30310]个人农业生产补贴</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[30301]离休费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[30302]退休费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[30303]退职（役）费</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[50999]其他对个人和家庭的补助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[30399]其他对个人和家庭的补助支出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[510]对社会保障基金补助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[313]对社会保障基金补助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[51002]对社会保险基金补助</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[31302]对社会保险基金补助</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[51003]补充全国社会保障基金</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[31303]补充全国保障基金</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[511]债务利息及费用支出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[307]债务利息支出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[51101]国内债务付息</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[30701]国内债务付息</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[51102]国外债务付息</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[30702]国外债务付息</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[51103]国内债务发行费用</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[30703]国内债务发行费用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[51104]国外债务发行费用</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[30704]国外债务发行费用</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[599]其他支出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[399]其他支出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[59906]赠与</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[39906]赠与</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[59907]国家赔偿费用支出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[39907]贷款转贷</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[59908]对民间非营利组织和群众性自治组织补贴</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[39908]对民间非营利组织和群众性自治组织补贴</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[59999]其他支出</w:t>
            </w:r>
          </w:p>
        </w:tc>
        <w:tc>
          <w:tcPr>
            <w:tcW w:w="31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[39999]其他支出</w:t>
            </w:r>
          </w:p>
        </w:tc>
        <w:tc>
          <w:tcPr>
            <w:tcW w:w="280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bl>
    <w:p>
      <w:pPr>
        <w:jc w:val="both"/>
      </w:pPr>
    </w:p>
    <w:tbl>
      <w:tblPr>
        <w:tblStyle w:val="6"/>
        <w:tblW w:w="92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77"/>
        <w:gridCol w:w="3728"/>
        <w:gridCol w:w="2285"/>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3177" w:type="dxa"/>
            <w:vAlign w:val="bottom"/>
          </w:tcPr>
          <w:p>
            <w:pPr>
              <w:rPr>
                <w:rFonts w:hint="eastAsia" w:ascii="宋体" w:hAnsi="宋体" w:eastAsia="宋体" w:cs="宋体"/>
                <w:i w:val="0"/>
                <w:color w:val="000000"/>
                <w:sz w:val="20"/>
                <w:szCs w:val="20"/>
                <w:u w:val="none"/>
              </w:rPr>
            </w:pPr>
          </w:p>
        </w:tc>
        <w:tc>
          <w:tcPr>
            <w:tcW w:w="3728" w:type="dxa"/>
            <w:vAlign w:val="bottom"/>
          </w:tcPr>
          <w:p>
            <w:pPr>
              <w:rPr>
                <w:rFonts w:hint="eastAsia" w:ascii="宋体" w:hAnsi="宋体" w:eastAsia="宋体" w:cs="宋体"/>
                <w:i w:val="0"/>
                <w:color w:val="000000"/>
                <w:sz w:val="20"/>
                <w:szCs w:val="20"/>
                <w:u w:val="none"/>
              </w:rPr>
            </w:pPr>
          </w:p>
        </w:tc>
        <w:tc>
          <w:tcPr>
            <w:tcW w:w="2297" w:type="dxa"/>
            <w:gridSpan w:val="2"/>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202" w:type="dxa"/>
            <w:gridSpan w:val="4"/>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bottom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3728"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297" w:type="dxa"/>
            <w:gridSpan w:val="2"/>
            <w:tcBorders>
              <w:bottom w:val="single" w:color="000000" w:sz="4" w:space="0"/>
            </w:tcBorders>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7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[50103]住房公积金</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297"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[50202]会议费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[50203]培训费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[50206]公务接待费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[50207]因公出国（境）费用</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[50208]公务用车运行维护费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[50209]维修（护）费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[50299]其他商品和服务支出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[50301]房屋建筑物购建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[50302]基础设施建设</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[50303]公务用车购置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[50307]大型修缮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[504]机关资本性支出（二）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[50401]房屋建筑物购建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[50402]基础设施建设</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[50403]公务用车购置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[50405]大型修缮</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[30304]抚恤金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[30305]生活补助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[30306]救济费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[30307]医疗费补助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[30309]奖励金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[50902]助学金</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[30308]助学金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[50903]个人农业生产补贴</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[30310]个人农业生产补贴</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[30301]离休费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[30302]退休费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[30303]退职（役）费</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[50999]其他对个人和家庭的补助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[30399]其他对个人和家庭的补助支出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[510]对社会保障基金补助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[313]对社会保障基金补助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[51002]对社会保险基金补助</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[31302]对社会保险基金补助</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[51003]补充全国社会保障基金</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[31303]补充全国保障基金</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[511]债务利息及费用支出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[307]债务利息支出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[51101]国内债务付息</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[30701]国内债务付息</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[51102]国外债务付息</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[30702]国外债务付息</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[51103]国内债务发行费用</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[30703]国内债务发行费用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[51104]国外债务发行费用</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[30704]国外债务发行费用</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[599]其他支出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[399]其他支出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[59906]赠与</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[39906]赠与</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[59907]国家赔偿费用支出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[39907]贷款转贷</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[59908]对民间非营利组织和群众性自治组织补贴</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[39908]对民间非营利组织和群众性自治组织补贴</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[59999]其他支出</w:t>
            </w:r>
          </w:p>
        </w:tc>
        <w:tc>
          <w:tcPr>
            <w:tcW w:w="37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[39999]其他支出</w:t>
            </w:r>
          </w:p>
        </w:tc>
        <w:tc>
          <w:tcPr>
            <w:tcW w:w="22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25 </w:t>
            </w:r>
          </w:p>
        </w:tc>
      </w:tr>
    </w:tbl>
    <w:p>
      <w:pPr>
        <w:jc w:val="both"/>
      </w:pPr>
    </w:p>
    <w:p>
      <w:pPr>
        <w:jc w:val="both"/>
      </w:pPr>
    </w:p>
    <w:p>
      <w:pPr>
        <w:jc w:val="both"/>
      </w:pPr>
    </w:p>
    <w:p>
      <w:pPr>
        <w:jc w:val="both"/>
      </w:pPr>
    </w:p>
    <w:p>
      <w:pPr>
        <w:jc w:val="both"/>
      </w:pPr>
    </w:p>
    <w:tbl>
      <w:tblPr>
        <w:tblStyle w:val="6"/>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20"/>
        <w:gridCol w:w="3780"/>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520" w:type="dxa"/>
            <w:vAlign w:val="bottom"/>
          </w:tcPr>
          <w:p>
            <w:pPr>
              <w:rPr>
                <w:rFonts w:hint="eastAsia" w:ascii="宋体" w:hAnsi="宋体" w:eastAsia="宋体" w:cs="宋体"/>
                <w:i w:val="0"/>
                <w:color w:val="000000"/>
                <w:sz w:val="20"/>
                <w:szCs w:val="20"/>
                <w:u w:val="none"/>
              </w:rPr>
            </w:pPr>
          </w:p>
        </w:tc>
        <w:tc>
          <w:tcPr>
            <w:tcW w:w="3780" w:type="dxa"/>
            <w:vAlign w:val="bottom"/>
          </w:tcPr>
          <w:p>
            <w:pPr>
              <w:rPr>
                <w:rFonts w:hint="eastAsia" w:ascii="宋体" w:hAnsi="宋体" w:eastAsia="宋体" w:cs="宋体"/>
                <w:i w:val="0"/>
                <w:color w:val="000000"/>
                <w:sz w:val="20"/>
                <w:szCs w:val="20"/>
                <w:u w:val="none"/>
              </w:rPr>
            </w:pPr>
          </w:p>
        </w:tc>
        <w:tc>
          <w:tcPr>
            <w:tcW w:w="3045" w:type="dxa"/>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9345" w:type="dxa"/>
            <w:gridSpan w:val="3"/>
            <w:vAlign w:val="bottom"/>
          </w:tcPr>
          <w:p>
            <w:pPr>
              <w:widowControl/>
              <w:jc w:val="center"/>
              <w:textAlignment w:val="bottom"/>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252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3780"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045"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6 </w:t>
            </w:r>
          </w:p>
        </w:tc>
      </w:tr>
    </w:tbl>
    <w:p>
      <w:pPr>
        <w:jc w:val="both"/>
      </w:pPr>
    </w:p>
    <w:p>
      <w:pPr>
        <w:jc w:val="both"/>
      </w:pPr>
    </w:p>
    <w:p>
      <w:pPr>
        <w:jc w:val="both"/>
      </w:pPr>
    </w:p>
    <w:p>
      <w:pPr>
        <w:jc w:val="both"/>
      </w:pPr>
    </w:p>
    <w:tbl>
      <w:tblPr>
        <w:tblStyle w:val="6"/>
        <w:tblpPr w:leftFromText="180" w:rightFromText="180" w:vertAnchor="text" w:horzAnchor="page" w:tblpX="599" w:tblpY="163"/>
        <w:tblOverlap w:val="never"/>
        <w:tblW w:w="10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97"/>
        <w:gridCol w:w="2272"/>
        <w:gridCol w:w="2295"/>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0" w:hRule="atLeast"/>
        </w:trPr>
        <w:tc>
          <w:tcPr>
            <w:tcW w:w="2897" w:type="dxa"/>
            <w:vAlign w:val="bottom"/>
          </w:tcPr>
          <w:p>
            <w:pPr>
              <w:rPr>
                <w:rFonts w:hint="eastAsia" w:ascii="宋体" w:hAnsi="宋体" w:eastAsia="宋体" w:cs="宋体"/>
                <w:i w:val="0"/>
                <w:color w:val="000000"/>
                <w:sz w:val="20"/>
                <w:szCs w:val="20"/>
                <w:u w:val="none"/>
              </w:rPr>
            </w:pPr>
          </w:p>
        </w:tc>
        <w:tc>
          <w:tcPr>
            <w:tcW w:w="2272" w:type="dxa"/>
            <w:vAlign w:val="bottom"/>
          </w:tcPr>
          <w:p>
            <w:pPr>
              <w:rPr>
                <w:rFonts w:hint="eastAsia" w:ascii="宋体" w:hAnsi="宋体" w:eastAsia="宋体" w:cs="宋体"/>
                <w:i w:val="0"/>
                <w:color w:val="000000"/>
                <w:sz w:val="20"/>
                <w:szCs w:val="20"/>
                <w:u w:val="none"/>
              </w:rPr>
            </w:pPr>
          </w:p>
        </w:tc>
        <w:tc>
          <w:tcPr>
            <w:tcW w:w="2295" w:type="dxa"/>
            <w:vAlign w:val="bottom"/>
          </w:tcPr>
          <w:p>
            <w:pPr>
              <w:rPr>
                <w:rFonts w:hint="eastAsia" w:ascii="宋体" w:hAnsi="宋体" w:eastAsia="宋体" w:cs="宋体"/>
                <w:i w:val="0"/>
                <w:color w:val="000000"/>
                <w:sz w:val="20"/>
                <w:szCs w:val="20"/>
                <w:u w:val="none"/>
              </w:rPr>
            </w:pPr>
          </w:p>
        </w:tc>
        <w:tc>
          <w:tcPr>
            <w:tcW w:w="2896" w:type="dxa"/>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9" w:hRule="atLeast"/>
        </w:trPr>
        <w:tc>
          <w:tcPr>
            <w:tcW w:w="10360" w:type="dxa"/>
            <w:gridSpan w:val="4"/>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2018年政府性基金预算支出情况表(按功能科目)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trPr>
        <w:tc>
          <w:tcPr>
            <w:tcW w:w="289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567"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896"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28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746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trPr>
        <w:tc>
          <w:tcPr>
            <w:tcW w:w="28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2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29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89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trPr>
        <w:tc>
          <w:tcPr>
            <w:tcW w:w="2897" w:type="dxa"/>
            <w:tcBorders>
              <w:top w:val="single" w:color="000000" w:sz="4" w:space="0"/>
              <w:left w:val="single" w:color="000000" w:sz="4" w:space="0"/>
              <w:bottom w:val="single" w:color="000000" w:sz="4" w:space="0"/>
              <w:right w:val="single" w:color="000000" w:sz="4" w:space="0"/>
            </w:tcBorders>
            <w:vAlign w:val="bottom"/>
          </w:tcPr>
          <w:p>
            <w:pPr>
              <w:jc w:val="left"/>
              <w:rPr>
                <w:rFonts w:hint="eastAsia" w:ascii="宋体" w:hAnsi="宋体" w:eastAsia="宋体" w:cs="宋体"/>
                <w:i w:val="0"/>
                <w:color w:val="000000"/>
                <w:sz w:val="20"/>
                <w:szCs w:val="20"/>
                <w:u w:val="none"/>
              </w:rPr>
            </w:pPr>
          </w:p>
        </w:tc>
        <w:tc>
          <w:tcPr>
            <w:tcW w:w="2272"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10360" w:type="dxa"/>
            <w:gridSpan w:val="4"/>
            <w:tcBorders>
              <w:top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注：如该部门无政府性基金安排的支出,则本表为空。</w:t>
            </w:r>
          </w:p>
        </w:tc>
      </w:tr>
    </w:tbl>
    <w:p>
      <w:pPr>
        <w:jc w:val="both"/>
      </w:pPr>
    </w:p>
    <w:p>
      <w:pPr>
        <w:jc w:val="both"/>
      </w:pPr>
    </w:p>
    <w:p>
      <w:pPr>
        <w:jc w:val="both"/>
      </w:pPr>
    </w:p>
    <w:p>
      <w:pPr>
        <w:jc w:val="both"/>
      </w:pPr>
    </w:p>
    <w:p>
      <w:pPr>
        <w:jc w:val="both"/>
      </w:pPr>
    </w:p>
    <w:tbl>
      <w:tblPr>
        <w:tblStyle w:val="6"/>
        <w:tblW w:w="9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2"/>
        <w:gridCol w:w="1152"/>
        <w:gridCol w:w="948"/>
        <w:gridCol w:w="1284"/>
        <w:gridCol w:w="1056"/>
        <w:gridCol w:w="1344"/>
        <w:gridCol w:w="1248"/>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8194" w:type="dxa"/>
            <w:gridSpan w:val="7"/>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2018年部门预算基本支出预算表</w:t>
            </w:r>
          </w:p>
        </w:tc>
        <w:tc>
          <w:tcPr>
            <w:tcW w:w="1032"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1162" w:type="dxa"/>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7032" w:type="dxa"/>
            <w:gridSpan w:val="6"/>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1032" w:type="dxa"/>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1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63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9" w:hRule="atLeast"/>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2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2"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303 </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303 </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tbl>
      <w:tblPr>
        <w:tblStyle w:val="6"/>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90"/>
        <w:gridCol w:w="395"/>
        <w:gridCol w:w="961"/>
        <w:gridCol w:w="1013"/>
        <w:gridCol w:w="1054"/>
        <w:gridCol w:w="942"/>
        <w:gridCol w:w="999"/>
        <w:gridCol w:w="900"/>
        <w:gridCol w:w="972"/>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1090" w:type="dxa"/>
            <w:vAlign w:val="bottom"/>
          </w:tcPr>
          <w:p>
            <w:pPr>
              <w:rPr>
                <w:rFonts w:hint="eastAsia" w:ascii="宋体" w:hAnsi="宋体" w:eastAsia="宋体" w:cs="宋体"/>
                <w:i w:val="0"/>
                <w:color w:val="000000"/>
                <w:sz w:val="20"/>
                <w:szCs w:val="20"/>
                <w:u w:val="none"/>
              </w:rPr>
            </w:pPr>
          </w:p>
        </w:tc>
        <w:tc>
          <w:tcPr>
            <w:tcW w:w="1356" w:type="dxa"/>
            <w:gridSpan w:val="2"/>
            <w:vAlign w:val="bottom"/>
          </w:tcPr>
          <w:p>
            <w:pPr>
              <w:rPr>
                <w:rFonts w:hint="eastAsia" w:ascii="宋体" w:hAnsi="宋体" w:eastAsia="宋体" w:cs="宋体"/>
                <w:i w:val="0"/>
                <w:color w:val="000000"/>
                <w:sz w:val="20"/>
                <w:szCs w:val="20"/>
                <w:u w:val="none"/>
              </w:rPr>
            </w:pPr>
          </w:p>
        </w:tc>
        <w:tc>
          <w:tcPr>
            <w:tcW w:w="1013" w:type="dxa"/>
            <w:vAlign w:val="bottom"/>
          </w:tcPr>
          <w:p>
            <w:pPr>
              <w:rPr>
                <w:rFonts w:hint="eastAsia" w:ascii="宋体" w:hAnsi="宋体" w:eastAsia="宋体" w:cs="宋体"/>
                <w:i w:val="0"/>
                <w:color w:val="000000"/>
                <w:sz w:val="20"/>
                <w:szCs w:val="20"/>
                <w:u w:val="none"/>
              </w:rPr>
            </w:pPr>
          </w:p>
        </w:tc>
        <w:tc>
          <w:tcPr>
            <w:tcW w:w="1054" w:type="dxa"/>
            <w:vAlign w:val="bottom"/>
          </w:tcPr>
          <w:p>
            <w:pPr>
              <w:rPr>
                <w:rFonts w:hint="eastAsia" w:ascii="宋体" w:hAnsi="宋体" w:eastAsia="宋体" w:cs="宋体"/>
                <w:i w:val="0"/>
                <w:color w:val="000000"/>
                <w:sz w:val="20"/>
                <w:szCs w:val="20"/>
                <w:u w:val="none"/>
              </w:rPr>
            </w:pPr>
          </w:p>
        </w:tc>
        <w:tc>
          <w:tcPr>
            <w:tcW w:w="942" w:type="dxa"/>
            <w:vAlign w:val="bottom"/>
          </w:tcPr>
          <w:p>
            <w:pPr>
              <w:rPr>
                <w:rFonts w:hint="eastAsia" w:ascii="宋体" w:hAnsi="宋体" w:eastAsia="宋体" w:cs="宋体"/>
                <w:i w:val="0"/>
                <w:color w:val="000000"/>
                <w:sz w:val="20"/>
                <w:szCs w:val="20"/>
                <w:u w:val="none"/>
              </w:rPr>
            </w:pPr>
          </w:p>
        </w:tc>
        <w:tc>
          <w:tcPr>
            <w:tcW w:w="999" w:type="dxa"/>
            <w:vAlign w:val="bottom"/>
          </w:tcPr>
          <w:p>
            <w:pPr>
              <w:rPr>
                <w:rFonts w:hint="eastAsia" w:ascii="宋体" w:hAnsi="宋体" w:eastAsia="宋体" w:cs="宋体"/>
                <w:i w:val="0"/>
                <w:color w:val="000000"/>
                <w:sz w:val="20"/>
                <w:szCs w:val="20"/>
                <w:u w:val="none"/>
              </w:rPr>
            </w:pPr>
          </w:p>
        </w:tc>
        <w:tc>
          <w:tcPr>
            <w:tcW w:w="900" w:type="dxa"/>
            <w:vAlign w:val="bottom"/>
          </w:tcPr>
          <w:p>
            <w:pPr>
              <w:jc w:val="center"/>
              <w:rPr>
                <w:rFonts w:hint="eastAsia" w:ascii="宋体" w:hAnsi="宋体" w:eastAsia="宋体" w:cs="宋体"/>
                <w:i w:val="0"/>
                <w:color w:val="000000"/>
                <w:sz w:val="20"/>
                <w:szCs w:val="20"/>
                <w:u w:val="none"/>
              </w:rPr>
            </w:pPr>
          </w:p>
        </w:tc>
        <w:tc>
          <w:tcPr>
            <w:tcW w:w="972" w:type="dxa"/>
            <w:vAlign w:val="bottom"/>
          </w:tcPr>
          <w:p>
            <w:pPr>
              <w:rPr>
                <w:rFonts w:hint="eastAsia" w:ascii="宋体" w:hAnsi="宋体" w:eastAsia="宋体" w:cs="宋体"/>
                <w:i w:val="0"/>
                <w:color w:val="000000"/>
                <w:sz w:val="20"/>
                <w:szCs w:val="20"/>
                <w:u w:val="none"/>
              </w:rPr>
            </w:pPr>
          </w:p>
        </w:tc>
        <w:tc>
          <w:tcPr>
            <w:tcW w:w="1044" w:type="dxa"/>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3" w:hRule="atLeast"/>
        </w:trPr>
        <w:tc>
          <w:tcPr>
            <w:tcW w:w="7354" w:type="dxa"/>
            <w:gridSpan w:val="8"/>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2018年部门预算项目支出及其他支出预算表</w:t>
            </w:r>
          </w:p>
        </w:tc>
        <w:tc>
          <w:tcPr>
            <w:tcW w:w="972" w:type="dxa"/>
            <w:vAlign w:val="bottom"/>
          </w:tcPr>
          <w:p>
            <w:pPr>
              <w:rPr>
                <w:rFonts w:hint="eastAsia" w:ascii="宋体" w:hAnsi="宋体" w:eastAsia="宋体" w:cs="宋体"/>
                <w:i w:val="0"/>
                <w:color w:val="000000"/>
                <w:sz w:val="20"/>
                <w:szCs w:val="20"/>
                <w:u w:val="none"/>
              </w:rPr>
            </w:pPr>
          </w:p>
        </w:tc>
        <w:tc>
          <w:tcPr>
            <w:tcW w:w="1044"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9" w:hRule="atLeast"/>
        </w:trPr>
        <w:tc>
          <w:tcPr>
            <w:tcW w:w="1485" w:type="dxa"/>
            <w:gridSpan w:val="2"/>
            <w:tcBorders>
              <w:bottom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5869" w:type="dxa"/>
            <w:gridSpan w:val="6"/>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972" w:type="dxa"/>
            <w:tcBorders>
              <w:bottom w:val="single" w:color="000000" w:sz="4" w:space="0"/>
            </w:tcBorders>
            <w:vAlign w:val="bottom"/>
          </w:tcPr>
          <w:p>
            <w:pPr>
              <w:rPr>
                <w:rFonts w:hint="eastAsia" w:ascii="宋体" w:hAnsi="宋体" w:eastAsia="宋体" w:cs="宋体"/>
                <w:i w:val="0"/>
                <w:color w:val="000000"/>
                <w:sz w:val="20"/>
                <w:szCs w:val="20"/>
                <w:u w:val="none"/>
              </w:rPr>
            </w:pPr>
          </w:p>
        </w:tc>
        <w:tc>
          <w:tcPr>
            <w:tcW w:w="1044" w:type="dxa"/>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3" w:hRule="atLeast"/>
        </w:trPr>
        <w:tc>
          <w:tcPr>
            <w:tcW w:w="14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0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9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0" w:hRule="atLeast"/>
        </w:trPr>
        <w:tc>
          <w:tcPr>
            <w:tcW w:w="14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0" w:hRule="atLeast"/>
        </w:trPr>
        <w:tc>
          <w:tcPr>
            <w:tcW w:w="14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7F"/>
                <w:sz w:val="20"/>
                <w:szCs w:val="20"/>
                <w:u w:val="none"/>
              </w:rPr>
            </w:pPr>
            <w:r>
              <w:rPr>
                <w:rFonts w:hint="eastAsia" w:ascii="宋体" w:hAnsi="宋体" w:eastAsia="宋体" w:cs="宋体"/>
                <w:i w:val="0"/>
                <w:color w:val="00007F"/>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2" w:hRule="atLeast"/>
        </w:trPr>
        <w:tc>
          <w:tcPr>
            <w:tcW w:w="14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0.01 </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0.01 </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0.01 </w:t>
            </w:r>
          </w:p>
        </w:tc>
        <w:tc>
          <w:tcPr>
            <w:tcW w:w="94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第三部分  2018年部门预算情况说明</w:t>
      </w:r>
    </w:p>
    <w:p>
      <w:pPr>
        <w:jc w:val="both"/>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仿宋" w:hAnsi="仿宋" w:eastAsia="仿宋" w:cs="仿宋"/>
          <w:color w:val="auto"/>
          <w:sz w:val="30"/>
          <w:szCs w:val="30"/>
          <w:lang w:val="en-US" w:eastAsia="zh-CN"/>
        </w:rPr>
        <w:t>(2018年部门预算根据上级要求，分列局本级及四个下属单位区文化馆、区图书馆、区博物馆、区文体中心分别报送，下属单位预算数据见附表1-4）</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部门预算收支增减变化情况</w:t>
      </w:r>
    </w:p>
    <w:p>
      <w:pPr>
        <w:numPr>
          <w:numId w:val="0"/>
        </w:numPr>
        <w:ind w:firstLine="640"/>
        <w:jc w:val="both"/>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2018年本部门收入预算362万元，（因为本年的预算公开是将局本级和下属事业单位分列，故比对口径略有不同。）比上年减少47.46万元，减少11.59%，主要原因部分收支调整到事业单位列支；支出预算362万元，比上年减少47.46万元，减少11.59%</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“三公”经费安排情况说明</w:t>
      </w:r>
    </w:p>
    <w:p>
      <w:pPr>
        <w:numPr>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2018年局本级“三公”经费预算安排17万元，比上年减少0.1万元，主要原因是严格执行厉行节约规定，对“三公经费”支出严格审批手续，杜绝不必要的开支。其中：因公出国（境）费0万元，与上年保持不变；公务用车购置及运行费11万元，与上年保持不变；公务接待费6万元，与上年持平。</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机关运行经费安排情况</w:t>
      </w:r>
    </w:p>
    <w:p>
      <w:pPr>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2018年，本部门机关运行经费安排32万元，比上年增加3.42万元，增加11.97%。主要原因是增加扫黄打非、扫黑除恶、创文等项目办公经费、公用经费支出。其中：办公费3万元，印刷费0，水费1万元，电费2万元，邮电费1万元，差旅费1万元，会议费1万元，其他交通费用7万元，公务用车运行维护费11万元，公务接待费6万元等。本年度办公经费等项目由于与下属事业单位分列，所以对比口径有所不同，剔除上述原因，公务车运行费、公务接待费等基本与上年持平，会议费、差旅费等有所节约。 </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政府采购情况</w:t>
      </w:r>
    </w:p>
    <w:p>
      <w:pPr>
        <w:widowControl w:val="0"/>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2018年本部门政府采购安排54.1万元，比上年增加11.1万元，增幅25.8%，主要是增加扫黄打非、扫黑除恶、创文等项目办公经费、公用经费支出。其中：货物类采购预算53.6万元，服务类采购预算0.5万元等。</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国有资产占有使用情况</w:t>
      </w:r>
    </w:p>
    <w:p>
      <w:pPr>
        <w:spacing w:line="580" w:lineRule="exact"/>
        <w:ind w:firstLine="600" w:firstLineChars="200"/>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 xml:space="preserve">    我局2018年年初实有车辆4辆，其中编内4辆，局机关公务用车1辆，执法专用车1辆，文化馆保有一辆专业车辆，图书馆一辆书香车。</w:t>
      </w:r>
      <w:r>
        <w:rPr>
          <w:rFonts w:hint="eastAsia" w:ascii="仿宋" w:hAnsi="仿宋" w:eastAsia="仿宋" w:cs="宋体"/>
          <w:b/>
          <w:color w:val="auto"/>
          <w:kern w:val="0"/>
          <w:sz w:val="32"/>
          <w:szCs w:val="32"/>
        </w:rPr>
        <w:t>单位价值</w:t>
      </w:r>
      <w:r>
        <w:rPr>
          <w:rFonts w:ascii="仿宋" w:hAnsi="仿宋" w:eastAsia="仿宋" w:cs="宋体"/>
          <w:b/>
          <w:color w:val="auto"/>
          <w:kern w:val="0"/>
          <w:sz w:val="32"/>
          <w:szCs w:val="32"/>
        </w:rPr>
        <w:t>50万元以上通用设备</w:t>
      </w:r>
      <w:r>
        <w:rPr>
          <w:rFonts w:hint="eastAsia" w:ascii="仿宋" w:hAnsi="仿宋" w:eastAsia="仿宋" w:cs="宋体"/>
          <w:b/>
          <w:color w:val="auto"/>
          <w:kern w:val="0"/>
          <w:sz w:val="32"/>
          <w:szCs w:val="32"/>
        </w:rPr>
        <w:t>0台（套），单价</w:t>
      </w:r>
      <w:r>
        <w:rPr>
          <w:rFonts w:ascii="仿宋" w:hAnsi="仿宋" w:eastAsia="仿宋" w:cs="宋体"/>
          <w:b/>
          <w:color w:val="auto"/>
          <w:kern w:val="0"/>
          <w:sz w:val="32"/>
          <w:szCs w:val="32"/>
        </w:rPr>
        <w:t>100万元以上专用设备</w:t>
      </w:r>
      <w:r>
        <w:rPr>
          <w:rFonts w:hint="eastAsia" w:ascii="仿宋" w:hAnsi="仿宋" w:eastAsia="仿宋" w:cs="宋体"/>
          <w:b/>
          <w:color w:val="auto"/>
          <w:kern w:val="0"/>
          <w:sz w:val="32"/>
          <w:szCs w:val="32"/>
        </w:rPr>
        <w:t>0台（套）。</w:t>
      </w:r>
    </w:p>
    <w:p>
      <w:pPr>
        <w:numPr>
          <w:ilvl w:val="0"/>
          <w:numId w:val="4"/>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预算绩效信息公开情况</w:t>
      </w:r>
    </w:p>
    <w:p>
      <w:pPr>
        <w:numPr>
          <w:numId w:val="0"/>
        </w:numPr>
        <w:ind w:firstLine="640"/>
        <w:jc w:val="both"/>
        <w:rPr>
          <w:rFonts w:hint="eastAsia" w:ascii="方正小标宋简体" w:hAnsi="方正小标宋简体" w:eastAsia="方正小标宋简体" w:cs="方正小标宋简体"/>
          <w:color w:val="auto"/>
          <w:sz w:val="44"/>
          <w:szCs w:val="44"/>
          <w:lang w:val="en-US" w:eastAsia="zh-CN"/>
        </w:rPr>
      </w:pPr>
      <w:r>
        <w:rPr>
          <w:rFonts w:hint="eastAsia" w:ascii="仿宋" w:hAnsi="仿宋" w:eastAsia="仿宋" w:cs="仿宋"/>
          <w:color w:val="auto"/>
          <w:kern w:val="2"/>
          <w:sz w:val="32"/>
          <w:szCs w:val="32"/>
          <w:lang w:val="en-US" w:eastAsia="zh-CN" w:bidi="ar-SA"/>
        </w:rPr>
        <w:t xml:space="preserve"> 本部门没有开展</w:t>
      </w:r>
      <w:r>
        <w:rPr>
          <w:rFonts w:hint="eastAsia" w:ascii="仿宋" w:hAnsi="仿宋" w:eastAsia="仿宋" w:cs="Times New Roman"/>
          <w:color w:val="auto"/>
          <w:kern w:val="2"/>
          <w:sz w:val="32"/>
          <w:szCs w:val="32"/>
          <w:lang w:val="en-US" w:eastAsia="zh-CN" w:bidi="ar-SA"/>
        </w:rPr>
        <w:t>2018</w:t>
      </w:r>
      <w:r>
        <w:rPr>
          <w:rFonts w:hint="eastAsia" w:ascii="仿宋" w:hAnsi="仿宋" w:eastAsia="仿宋" w:cs="仿宋"/>
          <w:color w:val="auto"/>
          <w:kern w:val="2"/>
          <w:sz w:val="32"/>
          <w:szCs w:val="32"/>
          <w:lang w:val="en-US" w:eastAsia="zh-CN" w:bidi="ar-SA"/>
        </w:rPr>
        <w:t>年度预算绩效管理自评工作，也没有开展具体项目评价工作。</w:t>
      </w: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第四部分  名词解释</w:t>
      </w:r>
    </w:p>
    <w:p>
      <w:pPr>
        <w:ind w:firstLine="640" w:firstLineChars="200"/>
        <w:jc w:val="left"/>
        <w:rPr>
          <w:rFonts w:hint="eastAsia" w:ascii="楷体_GB2312" w:hAnsi="楷体_GB2312" w:eastAsia="楷体_GB2312" w:cs="楷体_GB2312"/>
          <w:color w:val="auto"/>
          <w:sz w:val="32"/>
          <w:szCs w:val="32"/>
          <w:highlight w:val="lightGray"/>
          <w:lang w:val="en-US" w:eastAsia="zh-CN"/>
        </w:rPr>
      </w:pP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w:t>
      </w:r>
      <w:r>
        <w:rPr>
          <w:rFonts w:hint="eastAsia" w:ascii="仿宋" w:hAnsi="仿宋" w:eastAsia="仿宋" w:cs="仿宋"/>
          <w:i w:val="0"/>
          <w:color w:val="auto"/>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w:t>
      </w:r>
      <w:r>
        <w:rPr>
          <w:rFonts w:hint="eastAsia" w:ascii="仿宋" w:hAnsi="仿宋" w:eastAsia="仿宋" w:cs="仿宋"/>
          <w:i w:val="0"/>
          <w:color w:val="auto"/>
          <w:kern w:val="0"/>
          <w:sz w:val="30"/>
          <w:szCs w:val="30"/>
          <w:u w:val="none"/>
          <w:lang w:val="en-US" w:eastAsia="zh-CN" w:bidi="ar-SA"/>
        </w:rPr>
        <w:t>“三公”经费是指包括因公出国（境）经费、公务用车购置及运行维护费和公务接待费。</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b w:val="0"/>
          <w:bCs w:val="0"/>
          <w:color w:val="auto"/>
          <w:kern w:val="2"/>
          <w:sz w:val="32"/>
          <w:szCs w:val="32"/>
          <w:shd w:val="clear" w:color="auto" w:fill="FFFFFF"/>
          <w:lang w:val="en-US" w:eastAsia="zh-CN" w:bidi="ar-SA"/>
        </w:rPr>
        <w:t>三）、财政拨款收入，是指本级财政当年拨付的资金。</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b w:val="0"/>
          <w:bCs w:val="0"/>
          <w:color w:val="auto"/>
          <w:kern w:val="2"/>
          <w:sz w:val="32"/>
          <w:szCs w:val="32"/>
          <w:shd w:val="clear" w:color="auto" w:fill="FFFFFF"/>
          <w:lang w:val="en-US" w:eastAsia="zh-CN" w:bidi="ar-SA"/>
        </w:rPr>
        <w:t>（四）事业收入，是指事业单位开展业务活动取得的收入。</w:t>
      </w:r>
    </w:p>
    <w:p>
      <w:pPr>
        <w:widowControl/>
        <w:shd w:val="clear" w:color="auto" w:fill="FFFFFF"/>
        <w:spacing w:before="0" w:beforeAutospacing="0" w:after="0" w:afterAutospacing="0" w:line="560" w:lineRule="atLeast"/>
        <w:ind w:left="0" w:right="0" w:firstLine="640"/>
        <w:jc w:val="left"/>
        <w:rPr>
          <w:rFonts w:hint="eastAsia" w:ascii="仿宋" w:hAnsi="仿宋" w:eastAsia="仿宋" w:cs="Times New Roman"/>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（五）其它收入，是指预算单位在</w:t>
      </w:r>
      <w:r>
        <w:rPr>
          <w:rFonts w:hint="eastAsia" w:ascii="仿宋" w:hAnsi="仿宋" w:eastAsia="仿宋" w:cs="Times New Roman"/>
          <w:b w:val="0"/>
          <w:bCs w:val="0"/>
          <w:color w:val="auto"/>
          <w:kern w:val="2"/>
          <w:sz w:val="32"/>
          <w:szCs w:val="32"/>
          <w:shd w:val="clear" w:color="auto" w:fill="FFFFFF"/>
          <w:lang w:val="en-US" w:eastAsia="zh-CN" w:bidi="ar-SA"/>
        </w:rPr>
        <w:t>“财政拨款收入、事业收入、经营收入”等之外取得的收入。</w:t>
      </w:r>
    </w:p>
    <w:p>
      <w:pPr>
        <w:widowControl/>
        <w:shd w:val="clear" w:color="auto" w:fill="FFFFFF"/>
        <w:spacing w:before="0" w:beforeAutospacing="0" w:after="0" w:afterAutospacing="0" w:line="560" w:lineRule="atLeast"/>
        <w:ind w:left="0" w:right="0" w:firstLine="640"/>
        <w:jc w:val="left"/>
        <w:rPr>
          <w:b w:val="0"/>
          <w:bCs/>
          <w:color w:val="auto"/>
        </w:rPr>
      </w:pPr>
      <w:r>
        <w:rPr>
          <w:rFonts w:hint="eastAsia" w:ascii="仿宋" w:hAnsi="仿宋" w:eastAsia="仿宋" w:cs="仿宋"/>
          <w:b w:val="0"/>
          <w:bCs/>
          <w:color w:val="auto"/>
          <w:kern w:val="2"/>
          <w:sz w:val="32"/>
          <w:szCs w:val="32"/>
          <w:shd w:val="clear" w:color="auto" w:fill="FFFFFF"/>
          <w:lang w:val="en-US" w:eastAsia="zh-CN" w:bidi="ar-SA"/>
        </w:rPr>
        <w:t>（六）基本支出，是指为保障机构正常运转、完成日常工作任务而发生的人员支出和公用支出。</w:t>
      </w:r>
    </w:p>
    <w:p>
      <w:pPr>
        <w:widowControl/>
        <w:shd w:val="clear" w:color="auto" w:fill="FFFFFF"/>
        <w:spacing w:before="0" w:beforeAutospacing="0" w:after="0" w:afterAutospacing="0" w:line="560" w:lineRule="atLeast"/>
        <w:ind w:left="0" w:right="0" w:firstLine="640"/>
        <w:jc w:val="left"/>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b w:val="0"/>
          <w:bCs/>
          <w:color w:val="auto"/>
          <w:kern w:val="2"/>
          <w:sz w:val="32"/>
          <w:szCs w:val="32"/>
          <w:shd w:val="clear" w:color="auto" w:fill="FFFFFF"/>
          <w:lang w:val="en-US" w:eastAsia="zh-CN" w:bidi="ar-SA"/>
        </w:rPr>
        <w:t>（七）项目支出</w:t>
      </w:r>
      <w:r>
        <w:rPr>
          <w:rFonts w:hint="eastAsia" w:ascii="仿宋" w:hAnsi="仿宋" w:eastAsia="仿宋" w:cs="仿宋"/>
          <w:color w:val="auto"/>
          <w:kern w:val="2"/>
          <w:sz w:val="32"/>
          <w:szCs w:val="32"/>
          <w:shd w:val="clear" w:color="auto" w:fill="FFFFFF"/>
          <w:lang w:val="en-US" w:eastAsia="zh-CN" w:bidi="ar-SA"/>
        </w:rPr>
        <w:t>，是指在基本支出之外为完成特定的行政工作任务或事业发展目标所发生的支出。</w:t>
      </w:r>
      <w:bookmarkStart w:id="0" w:name="_GoBack"/>
      <w:bookmarkEnd w:id="0"/>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243239">
    <w:nsid w:val="5A600927"/>
    <w:multiLevelType w:val="singleLevel"/>
    <w:tmpl w:val="5A600927"/>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5C32781"/>
    <w:rsid w:val="07456165"/>
    <w:rsid w:val="0EC56247"/>
    <w:rsid w:val="13016A31"/>
    <w:rsid w:val="169C7128"/>
    <w:rsid w:val="191C0440"/>
    <w:rsid w:val="1F516372"/>
    <w:rsid w:val="20EE6A13"/>
    <w:rsid w:val="22A266DE"/>
    <w:rsid w:val="27CC70FB"/>
    <w:rsid w:val="2F7553E7"/>
    <w:rsid w:val="309E19D2"/>
    <w:rsid w:val="34E735DB"/>
    <w:rsid w:val="36E602DD"/>
    <w:rsid w:val="3B9F07E0"/>
    <w:rsid w:val="3C2970C0"/>
    <w:rsid w:val="41BA6588"/>
    <w:rsid w:val="42A13002"/>
    <w:rsid w:val="44177BC5"/>
    <w:rsid w:val="44CE5FF0"/>
    <w:rsid w:val="481F1785"/>
    <w:rsid w:val="4EDC0D6D"/>
    <w:rsid w:val="50CB6A87"/>
    <w:rsid w:val="542A2224"/>
    <w:rsid w:val="56E905C9"/>
    <w:rsid w:val="571760EF"/>
    <w:rsid w:val="58C219AE"/>
    <w:rsid w:val="60C842D7"/>
    <w:rsid w:val="60E37A9B"/>
    <w:rsid w:val="62E00BEA"/>
    <w:rsid w:val="638E7F62"/>
    <w:rsid w:val="63B13CB9"/>
    <w:rsid w:val="66D06120"/>
    <w:rsid w:val="680B396B"/>
    <w:rsid w:val="69CA3620"/>
    <w:rsid w:val="6D9B07DA"/>
    <w:rsid w:val="7A3D118F"/>
    <w:rsid w:val="7BC57D1D"/>
    <w:rsid w:val="7DF4253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2018-09-10T07:40:08Z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