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2018年清远市清新区</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文化广电新闻出版局</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部门预算</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黑体" w:hAnsi="黑体" w:eastAsia="黑体" w:cs="黑体"/>
          <w:sz w:val="44"/>
          <w:szCs w:val="44"/>
          <w:lang w:val="en-US" w:eastAsia="zh-CN"/>
        </w:rPr>
      </w:pPr>
      <w:r>
        <w:rPr>
          <w:rFonts w:hint="eastAsia" w:ascii="方正小标宋简体" w:hAnsi="方正小标宋简体" w:eastAsia="方正小标宋简体" w:cs="方正小标宋简体"/>
          <w:sz w:val="84"/>
          <w:szCs w:val="84"/>
          <w:lang w:val="en-US" w:eastAsia="zh-CN"/>
        </w:rPr>
        <w:br w:type="page"/>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center"/>
        <w:rPr>
          <w:rFonts w:hint="eastAsia" w:ascii="黑体" w:hAnsi="黑体" w:eastAsia="黑体" w:cs="黑体"/>
          <w:sz w:val="44"/>
          <w:szCs w:val="44"/>
          <w:lang w:val="en-US" w:eastAsia="zh-CN"/>
        </w:rPr>
      </w:pP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 清远市清新区文化广电新闻出版局概况</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主要职责</w:t>
      </w:r>
    </w:p>
    <w:p>
      <w:pPr>
        <w:numPr>
          <w:ilvl w:val="0"/>
          <w:numId w:val="1"/>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机构设置</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清远市清新区文化广电新闻出版局2018年部门预算表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支出总体情况表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财政拨款收支总体情况表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一般公共预算支出情况表（按功能分类科目）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一般公共预算基本支出情况表（按支出经济分类科目）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一般公共预算项目支出情况表（按支出经济分类科目）</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一般公共预算安排的行政经费及“三公”经费预算表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政府性基金预算支出情况表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部门预算基本支出预算表</w:t>
      </w:r>
    </w:p>
    <w:p>
      <w:pPr>
        <w:numPr>
          <w:ilvl w:val="0"/>
          <w:numId w:val="2"/>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部门预算项目支出及其他支出预算表</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第三部分  清远市清新区文化广电新闻出版局2016年部门预算情况说明</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p>
    <w:p>
      <w:pPr>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第一部分  </w:t>
      </w:r>
      <w:r>
        <w:rPr>
          <w:rFonts w:hint="eastAsia" w:ascii="黑体" w:hAnsi="黑体" w:eastAsia="黑体" w:cs="黑体"/>
          <w:sz w:val="44"/>
          <w:szCs w:val="44"/>
          <w:lang w:val="en-US" w:eastAsia="zh-CN"/>
        </w:rPr>
        <w:t>清远市清新区文化广电新闻出版局</w:t>
      </w:r>
      <w:r>
        <w:rPr>
          <w:rFonts w:hint="eastAsia" w:ascii="方正小标宋简体" w:hAnsi="方正小标宋简体" w:eastAsia="方正小标宋简体" w:cs="方正小标宋简体"/>
          <w:sz w:val="44"/>
          <w:szCs w:val="44"/>
          <w:lang w:val="en-US" w:eastAsia="zh-CN"/>
        </w:rPr>
        <w:t>概况</w:t>
      </w:r>
    </w:p>
    <w:p>
      <w:pPr>
        <w:jc w:val="both"/>
        <w:rPr>
          <w:rFonts w:hint="eastAsia" w:ascii="黑体" w:hAnsi="黑体" w:eastAsia="黑体" w:cs="黑体"/>
          <w:sz w:val="44"/>
          <w:szCs w:val="44"/>
          <w:lang w:val="en-US" w:eastAsia="zh-CN"/>
        </w:rPr>
      </w:pPr>
    </w:p>
    <w:p>
      <w:pPr>
        <w:numPr>
          <w:ilvl w:val="0"/>
          <w:numId w:val="3"/>
        </w:numPr>
        <w:ind w:firstLine="64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主要职责</w:t>
      </w:r>
    </w:p>
    <w:p>
      <w:pPr>
        <w:snapToGrid w:val="0"/>
        <w:ind w:firstLine="480" w:firstLineChars="200"/>
        <w:rPr>
          <w:ins w:id="0" w:author="Administrator" w:date="2018-03-29T15:51:00Z"/>
          <w:rFonts w:hint="eastAsia" w:ascii="仿宋_GB2312" w:hAnsi="仿宋_GB2312" w:eastAsia="仿宋_GB2312" w:cs="仿宋_GB2312"/>
          <w:color w:val="auto"/>
          <w:sz w:val="30"/>
          <w:szCs w:val="30"/>
        </w:rPr>
      </w:pPr>
      <w:ins w:id="1" w:author="Administrator" w:date="2018-03-29T15:51:00Z">
        <w:r>
          <w:rPr>
            <w:rFonts w:hint="eastAsia" w:ascii="仿宋_GB2312" w:hAnsi="仿宋_GB2312" w:eastAsia="仿宋_GB2312" w:cs="仿宋_GB2312"/>
            <w:color w:val="auto"/>
            <w:sz w:val="30"/>
            <w:szCs w:val="30"/>
            <w:lang w:val="en-US" w:eastAsia="zh-CN"/>
          </w:rPr>
          <w:t>1</w:t>
        </w:r>
      </w:ins>
      <w:ins w:id="2" w:author="Administrator" w:date="2018-03-29T15:51:00Z">
        <w:r>
          <w:rPr>
            <w:rFonts w:hint="eastAsia" w:ascii="仿宋_GB2312" w:hAnsi="仿宋_GB2312" w:eastAsia="仿宋_GB2312" w:cs="仿宋_GB2312"/>
            <w:color w:val="auto"/>
            <w:sz w:val="30"/>
            <w:szCs w:val="30"/>
            <w:lang w:eastAsia="zh-CN"/>
          </w:rPr>
          <w:t>）</w:t>
        </w:r>
      </w:ins>
      <w:ins w:id="3" w:author="Administrator" w:date="2018-03-29T15:51:00Z">
        <w:r>
          <w:rPr>
            <w:rFonts w:hint="eastAsia" w:ascii="仿宋_GB2312" w:hAnsi="仿宋_GB2312" w:eastAsia="仿宋_GB2312" w:cs="仿宋_GB2312"/>
            <w:color w:val="auto"/>
            <w:sz w:val="30"/>
            <w:szCs w:val="30"/>
          </w:rPr>
          <w:t>、　协调文化艺术事业发展的结构和布局；指导群众文化、未成年人文化和老年人文化工作；指导全区公共文化服务体系建设和文化馆（站）、文艺团体的建设；组织、指导、协调全区性重大文化活动，指导基层群众文化活动；管理、协调全区非物质文化遗产保护和优秀民族文化的传承普及工作；协调指导艺术创作、艺术生产、文化艺术教育和文化科研工作；监督艺术考级活动。指导全区公共图书馆、文物、博物馆事业；指导、管理文物保护工作；组织、协调全区文物保护和考古项目的实施；管理、协调文化信息资源共享工程建设和古籍保护工作；协调解决文物保护工作中的重大问题；参与历史文化名镇（村）保护和监督管理工作。指导、协调重大宣传任务，指导、监管广播电视宣传和播出工作；审核广播电视节目设置；组织指导本区广播电视对外宣传工作；组织推进广播电视村村通、无线覆盖等公共服务重点工程建设，指导、监管广播电视系统安全播出、技术保障工作；拟订广播电视安全管理规章制度，以及重大治安、消防突发事件的处理和应急预案。承担卫星广播地面接收设施安装使用的审核和监管工作；指导和组织实施农村电影放映工程和其他公益电影放映工作。</w:t>
        </w:r>
      </w:ins>
    </w:p>
    <w:p>
      <w:pPr>
        <w:snapToGrid w:val="0"/>
        <w:ind w:firstLine="560" w:firstLineChars="200"/>
        <w:rPr>
          <w:ins w:id="4" w:author="Administrator" w:date="2018-03-29T15:51:00Z"/>
          <w:rFonts w:hint="eastAsia" w:ascii="仿宋_GB2312" w:hAnsi="仿宋_GB2312" w:eastAsia="仿宋_GB2312" w:cs="仿宋_GB2312"/>
          <w:color w:val="auto"/>
          <w:sz w:val="30"/>
          <w:szCs w:val="30"/>
        </w:rPr>
      </w:pPr>
      <w:ins w:id="5" w:author="Administrator" w:date="2018-03-29T15:51:00Z">
        <w:r>
          <w:rPr>
            <w:rFonts w:hint="eastAsia" w:ascii="仿宋_GB2312" w:hAnsi="仿宋_GB2312" w:eastAsia="仿宋_GB2312" w:cs="仿宋_GB2312"/>
            <w:color w:val="auto"/>
            <w:sz w:val="30"/>
            <w:szCs w:val="30"/>
            <w:lang w:eastAsia="zh-CN"/>
          </w:rPr>
          <w:t>（</w:t>
        </w:r>
      </w:ins>
      <w:ins w:id="6" w:author="Administrator" w:date="2018-03-29T15:51:00Z">
        <w:r>
          <w:rPr>
            <w:rFonts w:hint="eastAsia" w:ascii="仿宋_GB2312" w:hAnsi="仿宋_GB2312" w:eastAsia="仿宋_GB2312" w:cs="仿宋_GB2312"/>
            <w:color w:val="auto"/>
            <w:sz w:val="30"/>
            <w:szCs w:val="30"/>
            <w:lang w:val="en-US" w:eastAsia="zh-CN"/>
          </w:rPr>
          <w:t>2</w:t>
        </w:r>
      </w:ins>
      <w:ins w:id="7" w:author="Administrator" w:date="2018-03-29T15:51:00Z">
        <w:r>
          <w:rPr>
            <w:rFonts w:hint="eastAsia" w:ascii="仿宋_GB2312" w:hAnsi="仿宋_GB2312" w:eastAsia="仿宋_GB2312" w:cs="仿宋_GB2312"/>
            <w:color w:val="auto"/>
            <w:sz w:val="30"/>
            <w:szCs w:val="30"/>
            <w:lang w:eastAsia="zh-CN"/>
          </w:rPr>
          <w:t>）</w:t>
        </w:r>
      </w:ins>
      <w:ins w:id="8" w:author="Administrator" w:date="2018-03-29T15:51:00Z">
        <w:r>
          <w:rPr>
            <w:rFonts w:hint="eastAsia" w:ascii="仿宋_GB2312" w:hAnsi="仿宋_GB2312" w:eastAsia="仿宋_GB2312" w:cs="仿宋_GB2312"/>
            <w:color w:val="auto"/>
            <w:sz w:val="30"/>
            <w:szCs w:val="30"/>
          </w:rPr>
          <w:t>、贯彻执行国家和省关于文化、广播电影电视、新闻出版、版权和体育方面的市场管理法律、法规；拟订区级文化、广播电影电视、新闻出版、版权和体育方面的市场管理规定；负责对全区文化、广播电影电视、新闻出版、版权和体育方面的市场经营项目总量、布局、结构等进行宏观调控；指导和监督全区文化市场综合执法工作；监管全区文化、广播电影电视、新闻出版、版权和体育等市场经营项目的审核、审批工作；对全区从事演艺活动、广播电影电视节目制作、出版活动和体育健身活动的民办机构进行监管；监督管理高危险性体育经营项目活动；负责受理和协调解决市场投诉；承担区文化市场管理工作领导小组办公室的日常工作。监管动漫、图书、报纸、期刊、电子音像出版活动，监管新闻单位记者证及驻清新记者站；承担出版物的印刷、复制、发行监管工作；承担全区音像制品的零售、出租和放映的监管工作；指导和组织实施农家书屋、社区书屋工程；贯彻落实著作权管理、保护、使用和版权产业的政策；组织推进软件正版化工作；承担网络数字出版的行业管理工作；组织对本区出版物和网络出版的审读及舆情分析，监督出版物质量；查处著作权侵权案件，调解著作权纠纷；承担区“扫黄打非”工作领导小组办公室的日常工作。　　　</w:t>
        </w:r>
      </w:ins>
    </w:p>
    <w:p>
      <w:pPr>
        <w:snapToGrid w:val="0"/>
        <w:ind w:firstLine="560" w:firstLineChars="200"/>
        <w:rPr>
          <w:ins w:id="9" w:author="Administrator" w:date="2018-03-29T15:51:00Z"/>
          <w:rFonts w:hint="eastAsia" w:ascii="仿宋_GB2312" w:hAnsi="仿宋_GB2312" w:eastAsia="仿宋_GB2312" w:cs="仿宋_GB2312"/>
          <w:color w:val="auto"/>
          <w:sz w:val="30"/>
          <w:szCs w:val="30"/>
        </w:rPr>
      </w:pPr>
      <w:ins w:id="10" w:author="Administrator" w:date="2018-03-29T15:51:00Z">
        <w:r>
          <w:rPr>
            <w:rFonts w:hint="eastAsia" w:ascii="仿宋_GB2312" w:hAnsi="仿宋_GB2312" w:eastAsia="仿宋_GB2312" w:cs="仿宋_GB2312"/>
            <w:color w:val="auto"/>
            <w:sz w:val="30"/>
            <w:szCs w:val="30"/>
            <w:lang w:eastAsia="zh-CN"/>
          </w:rPr>
          <w:t>（</w:t>
        </w:r>
      </w:ins>
      <w:ins w:id="11" w:author="Administrator" w:date="2018-03-29T15:51:00Z">
        <w:r>
          <w:rPr>
            <w:rFonts w:hint="eastAsia" w:ascii="仿宋_GB2312" w:hAnsi="仿宋_GB2312" w:eastAsia="仿宋_GB2312" w:cs="仿宋_GB2312"/>
            <w:color w:val="auto"/>
            <w:sz w:val="30"/>
            <w:szCs w:val="30"/>
            <w:lang w:val="en-US" w:eastAsia="zh-CN"/>
          </w:rPr>
          <w:t>3</w:t>
        </w:r>
      </w:ins>
      <w:ins w:id="12" w:author="Administrator" w:date="2018-03-29T15:51:00Z">
        <w:r>
          <w:rPr>
            <w:rFonts w:hint="eastAsia" w:ascii="仿宋_GB2312" w:hAnsi="仿宋_GB2312" w:eastAsia="仿宋_GB2312" w:cs="仿宋_GB2312"/>
            <w:color w:val="auto"/>
            <w:sz w:val="30"/>
            <w:szCs w:val="30"/>
            <w:lang w:eastAsia="zh-CN"/>
          </w:rPr>
          <w:t>）</w:t>
        </w:r>
      </w:ins>
      <w:ins w:id="13" w:author="Administrator" w:date="2018-03-29T15:51:00Z">
        <w:r>
          <w:rPr>
            <w:rFonts w:hint="eastAsia" w:ascii="仿宋_GB2312" w:hAnsi="仿宋_GB2312" w:eastAsia="仿宋_GB2312" w:cs="仿宋_GB2312"/>
            <w:color w:val="auto"/>
            <w:sz w:val="30"/>
            <w:szCs w:val="30"/>
          </w:rPr>
          <w:t>　组织实施全区全民健身计划；指导国家体育锻炼标准的实施；建立和完善全民健身服务体系，推进体育公共服务；指导开展群众性体育活动和健身气功活动；负责管理和指导各行业体育协会和各单项体育协会；协助上级体育部门组织开展国民体质监测和社会体育指导员的培训与等级申报、考核审批工作及游泳救生员的培训与管理。</w:t>
        </w:r>
      </w:ins>
    </w:p>
    <w:p>
      <w:pPr>
        <w:numPr>
          <w:numId w:val="0"/>
        </w:numPr>
        <w:spacing w:line="288" w:lineRule="auto"/>
        <w:ind w:firstLine="0" w:firstLineChars="0"/>
        <w:rPr>
          <w:rFonts w:hint="eastAsia" w:ascii="仿宋_GB2312" w:eastAsia="仿宋_GB2312"/>
          <w:b/>
          <w:sz w:val="32"/>
          <w:szCs w:val="32"/>
          <w:lang w:eastAsia="zh-CN"/>
        </w:rPr>
      </w:pPr>
      <w:ins w:id="14" w:author="Administrator" w:date="2018-03-29T15:51:00Z">
        <w:r>
          <w:rPr>
            <w:rFonts w:hint="eastAsia" w:ascii="仿宋_GB2312" w:hAnsi="仿宋_GB2312" w:eastAsia="仿宋_GB2312" w:cs="仿宋_GB2312"/>
            <w:color w:val="auto"/>
            <w:sz w:val="30"/>
            <w:szCs w:val="30"/>
            <w:lang w:eastAsia="zh-CN"/>
          </w:rPr>
          <w:t>（</w:t>
        </w:r>
      </w:ins>
      <w:ins w:id="15" w:author="Administrator" w:date="2018-03-29T15:51:00Z">
        <w:r>
          <w:rPr>
            <w:rFonts w:hint="eastAsia" w:ascii="仿宋_GB2312" w:hAnsi="仿宋_GB2312" w:eastAsia="仿宋_GB2312" w:cs="仿宋_GB2312"/>
            <w:color w:val="auto"/>
            <w:sz w:val="30"/>
            <w:szCs w:val="30"/>
            <w:lang w:val="en-US" w:eastAsia="zh-CN"/>
          </w:rPr>
          <w:t>4</w:t>
        </w:r>
      </w:ins>
      <w:ins w:id="16" w:author="Administrator" w:date="2018-03-29T15:51:00Z">
        <w:r>
          <w:rPr>
            <w:rFonts w:hint="eastAsia" w:ascii="仿宋_GB2312" w:hAnsi="仿宋_GB2312" w:eastAsia="仿宋_GB2312" w:cs="仿宋_GB2312"/>
            <w:color w:val="auto"/>
            <w:sz w:val="30"/>
            <w:szCs w:val="30"/>
            <w:lang w:eastAsia="zh-CN"/>
          </w:rPr>
          <w:t>）</w:t>
        </w:r>
      </w:ins>
      <w:ins w:id="17" w:author="Administrator" w:date="2018-03-29T15:51:00Z">
        <w:r>
          <w:rPr>
            <w:rFonts w:hint="eastAsia" w:ascii="仿宋_GB2312" w:hAnsi="仿宋_GB2312" w:eastAsia="仿宋_GB2312" w:cs="仿宋_GB2312"/>
            <w:color w:val="auto"/>
            <w:sz w:val="30"/>
            <w:szCs w:val="30"/>
          </w:rPr>
          <w:t>负责全区文化、广播电影电视、新闻出版、版权和体育等方面市场管理的行政处罚、行政强制和相关的监督检查　　</w:t>
        </w:r>
      </w:ins>
    </w:p>
    <w:p>
      <w:pPr>
        <w:numPr>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二、机构设置</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本部门预算为汇总预算，</w:t>
      </w:r>
      <w:ins w:id="18" w:author="Administrator" w:date="2018-03-29T15:55:00Z">
        <w:r>
          <w:rPr>
            <w:rFonts w:hint="eastAsia" w:ascii="仿宋_GB2312" w:hAnsi="仿宋_GB2312" w:eastAsia="仿宋_GB2312" w:cs="仿宋_GB2312"/>
            <w:color w:val="auto"/>
            <w:sz w:val="30"/>
            <w:szCs w:val="30"/>
            <w:lang w:eastAsia="zh-CN"/>
          </w:rPr>
          <w:t>我局内设</w:t>
        </w:r>
      </w:ins>
      <w:ins w:id="19" w:author="Administrator" w:date="2018-03-29T15:55:00Z">
        <w:r>
          <w:rPr>
            <w:rFonts w:hint="eastAsia" w:ascii="仿宋_GB2312" w:hAnsi="仿宋_GB2312" w:eastAsia="仿宋_GB2312" w:cs="仿宋_GB2312"/>
            <w:color w:val="auto"/>
            <w:sz w:val="30"/>
            <w:szCs w:val="30"/>
            <w:lang w:val="en-US" w:eastAsia="zh-CN"/>
          </w:rPr>
          <w:t>3个股（室）及4个财政全额核拨事业单位。</w:t>
        </w:r>
      </w:ins>
      <w:r>
        <w:rPr>
          <w:rFonts w:hint="eastAsia" w:ascii="仿宋_GB2312" w:eastAsia="仿宋_GB2312"/>
          <w:sz w:val="32"/>
          <w:szCs w:val="32"/>
        </w:rPr>
        <w:t>按照部门决算编报要求，纳入我</w:t>
      </w:r>
      <w:ins w:id="20" w:author="Administrator" w:date="2018-03-29T15:56:00Z">
        <w:r>
          <w:rPr>
            <w:rFonts w:hint="eastAsia" w:ascii="仿宋_GB2312" w:eastAsia="仿宋_GB2312"/>
            <w:sz w:val="32"/>
            <w:szCs w:val="32"/>
            <w:lang w:eastAsia="zh-CN"/>
          </w:rPr>
          <w:t>局</w:t>
        </w:r>
      </w:ins>
      <w:ins w:id="21" w:author="Administrator" w:date="2018-03-29T15:56:00Z">
        <w:r>
          <w:rPr>
            <w:rFonts w:hint="eastAsia" w:ascii="仿宋_GB2312" w:eastAsia="仿宋_GB2312"/>
            <w:sz w:val="32"/>
            <w:szCs w:val="32"/>
            <w:lang w:val="en-US" w:eastAsia="zh-CN"/>
          </w:rPr>
          <w:t>201</w:t>
        </w:r>
      </w:ins>
      <w:r>
        <w:rPr>
          <w:rFonts w:hint="eastAsia" w:ascii="仿宋_GB2312" w:eastAsia="仿宋_GB2312"/>
          <w:sz w:val="32"/>
          <w:szCs w:val="32"/>
          <w:lang w:val="en-US" w:eastAsia="zh-CN"/>
        </w:rPr>
        <w:t>7</w:t>
      </w:r>
      <w:r>
        <w:rPr>
          <w:rFonts w:hint="eastAsia" w:ascii="仿宋_GB2312" w:eastAsia="仿宋_GB2312"/>
          <w:sz w:val="32"/>
          <w:szCs w:val="32"/>
        </w:rPr>
        <w:t>年部门</w:t>
      </w:r>
      <w:r>
        <w:rPr>
          <w:rFonts w:hint="eastAsia" w:ascii="仿宋_GB2312" w:eastAsia="仿宋_GB2312"/>
          <w:sz w:val="32"/>
          <w:szCs w:val="32"/>
          <w:lang w:eastAsia="zh-CN"/>
        </w:rPr>
        <w:t>预算</w:t>
      </w:r>
      <w:r>
        <w:rPr>
          <w:rFonts w:hint="eastAsia" w:ascii="仿宋_GB2312" w:eastAsia="仿宋_GB2312"/>
          <w:sz w:val="32"/>
          <w:szCs w:val="32"/>
        </w:rPr>
        <w:t>编报范围的单位共</w:t>
      </w:r>
      <w:ins w:id="22" w:author="Administrator" w:date="2018-03-29T15:56:00Z">
        <w:r>
          <w:rPr>
            <w:rFonts w:hint="eastAsia" w:ascii="仿宋_GB2312" w:eastAsia="仿宋_GB2312"/>
            <w:sz w:val="32"/>
            <w:szCs w:val="32"/>
            <w:lang w:val="en-US" w:eastAsia="zh-CN"/>
          </w:rPr>
          <w:t>5</w:t>
        </w:r>
      </w:ins>
      <w:r>
        <w:rPr>
          <w:rFonts w:hint="eastAsia" w:ascii="仿宋_GB2312" w:eastAsia="仿宋_GB2312"/>
          <w:sz w:val="32"/>
          <w:szCs w:val="32"/>
        </w:rPr>
        <w:t>个，包括局本级和下属</w:t>
      </w:r>
      <w:ins w:id="23"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4"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p>
    <w:p>
      <w:pPr>
        <w:snapToGrid w:val="0"/>
        <w:spacing w:line="240" w:lineRule="auto"/>
        <w:ind w:firstLine="480" w:firstLineChars="200"/>
        <w:rPr>
          <w:rFonts w:ascii="仿宋_GB2312" w:eastAsia="仿宋_GB2312"/>
          <w:b/>
          <w:sz w:val="32"/>
          <w:szCs w:val="32"/>
        </w:rPr>
      </w:pPr>
      <w:r>
        <w:rPr>
          <w:rFonts w:hint="eastAsia" w:ascii="仿宋_GB2312" w:hAnsi="仿宋_GB2312" w:eastAsia="仿宋_GB2312" w:cs="仿宋_GB2312"/>
          <w:sz w:val="32"/>
          <w:szCs w:val="32"/>
          <w:lang w:val="en-US" w:eastAsia="zh-CN"/>
        </w:rPr>
        <w:t>本部门内设机构、人员构成情况：本部门内设文化广电股，体育股，市场产业和新闻出版（版权）股，另外设一个直属行政执法机构：区文化市场综合执法队，局机关（含执法队）公务员在职14人。下属</w:t>
      </w:r>
      <w:ins w:id="25" w:author="Administrator" w:date="2018-03-29T15:56:00Z">
        <w:r>
          <w:rPr>
            <w:rFonts w:hint="eastAsia" w:ascii="仿宋_GB2312" w:eastAsia="仿宋_GB2312"/>
            <w:sz w:val="32"/>
            <w:szCs w:val="32"/>
            <w:lang w:val="en-US" w:eastAsia="zh-CN"/>
          </w:rPr>
          <w:t>4</w:t>
        </w:r>
      </w:ins>
      <w:r>
        <w:rPr>
          <w:rFonts w:hint="eastAsia" w:ascii="仿宋_GB2312" w:eastAsia="仿宋_GB2312"/>
          <w:sz w:val="32"/>
          <w:szCs w:val="32"/>
        </w:rPr>
        <w:t>个预算单位（</w:t>
      </w:r>
      <w:ins w:id="26" w:author="Administrator" w:date="2018-03-29T15:57:00Z">
        <w:r>
          <w:rPr>
            <w:rFonts w:hint="eastAsia" w:ascii="仿宋_GB2312" w:eastAsia="仿宋_GB2312"/>
            <w:sz w:val="32"/>
            <w:szCs w:val="32"/>
            <w:lang w:eastAsia="zh-CN"/>
          </w:rPr>
          <w:t>清新区文化馆、清新区图书馆、清新区博物馆、清新区业余体校</w:t>
        </w:r>
      </w:ins>
      <w:r>
        <w:rPr>
          <w:rFonts w:hint="eastAsia" w:ascii="仿宋_GB2312" w:eastAsia="仿宋_GB2312"/>
          <w:sz w:val="32"/>
          <w:szCs w:val="32"/>
        </w:rPr>
        <w:t>）</w:t>
      </w:r>
      <w:r>
        <w:rPr>
          <w:rFonts w:hint="eastAsia" w:ascii="仿宋_GB2312" w:eastAsia="仿宋_GB2312"/>
          <w:sz w:val="32"/>
          <w:szCs w:val="32"/>
          <w:lang w:eastAsia="zh-CN"/>
        </w:rPr>
        <w:t>为公益一类事业单位，由财政统一划拨，在职人员</w:t>
      </w:r>
      <w:r>
        <w:rPr>
          <w:rFonts w:hint="eastAsia" w:ascii="仿宋_GB2312" w:eastAsia="仿宋_GB2312"/>
          <w:sz w:val="32"/>
          <w:szCs w:val="32"/>
          <w:lang w:val="en-US" w:eastAsia="zh-CN"/>
        </w:rPr>
        <w:t>12人。</w:t>
      </w:r>
    </w:p>
    <w:p>
      <w:pPr>
        <w:ind w:firstLine="640" w:firstLineChars="200"/>
        <w:jc w:val="both"/>
        <w:rPr>
          <w:rFonts w:hint="eastAsia" w:ascii="仿宋_GB2312" w:hAnsi="仿宋_GB2312" w:eastAsia="仿宋_GB2312" w:cs="仿宋_GB2312"/>
          <w:sz w:val="32"/>
          <w:szCs w:val="32"/>
          <w:lang w:val="en-US" w:eastAsia="zh-CN"/>
        </w:rPr>
      </w:pPr>
    </w:p>
    <w:p>
      <w:pPr>
        <w:ind w:firstLine="640" w:firstLineChars="200"/>
        <w:jc w:val="both"/>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第二部分  2018年部门预算表</w:t>
      </w:r>
    </w:p>
    <w:p>
      <w:pPr>
        <w:jc w:val="both"/>
      </w:pPr>
    </w:p>
    <w:p>
      <w:pPr>
        <w:jc w:val="both"/>
      </w:pPr>
    </w:p>
    <w:tbl>
      <w:tblPr>
        <w:tblStyle w:val="6"/>
        <w:tblW w:w="9348" w:type="dxa"/>
        <w:tblInd w:w="-3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92"/>
        <w:gridCol w:w="343"/>
        <w:gridCol w:w="1697"/>
        <w:gridCol w:w="2400"/>
        <w:gridCol w:w="23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6" w:hRule="atLeast"/>
        </w:trPr>
        <w:tc>
          <w:tcPr>
            <w:tcW w:w="9348" w:type="dxa"/>
            <w:gridSpan w:val="5"/>
            <w:vAlign w:val="center"/>
          </w:tcPr>
          <w:p>
            <w:pPr>
              <w:widowControl/>
              <w:jc w:val="center"/>
              <w:textAlignment w:val="center"/>
              <w:rPr>
                <w:rFonts w:hint="eastAsia" w:ascii="宋体" w:hAnsi="宋体" w:eastAsia="宋体" w:cs="宋体"/>
                <w:b/>
                <w:i w:val="0"/>
                <w:color w:val="000000"/>
                <w:sz w:val="42"/>
                <w:szCs w:val="42"/>
                <w:u w:val="none"/>
              </w:rPr>
            </w:pPr>
            <w:r>
              <w:rPr>
                <w:rFonts w:hint="eastAsia" w:ascii="宋体" w:hAnsi="宋体" w:eastAsia="宋体" w:cs="宋体"/>
                <w:b/>
                <w:i w:val="0"/>
                <w:color w:val="000000"/>
                <w:kern w:val="0"/>
                <w:sz w:val="42"/>
                <w:szCs w:val="42"/>
                <w:u w:val="none"/>
                <w:lang w:val="en-US" w:eastAsia="zh-CN" w:bidi="ar-SA"/>
              </w:rPr>
              <w:t>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9" w:hRule="atLeast"/>
        </w:trPr>
        <w:tc>
          <w:tcPr>
            <w:tcW w:w="2935"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097"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316"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6" w:hRule="atLeast"/>
        </w:trPr>
        <w:tc>
          <w:tcPr>
            <w:tcW w:w="463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w:t>
            </w:r>
          </w:p>
        </w:tc>
        <w:tc>
          <w:tcPr>
            <w:tcW w:w="47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1"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c>
          <w:tcPr>
            <w:tcW w:w="2400"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1"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一、财政拨款</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7"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本年收入合计</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本年支出合计</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6"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9"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8"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六、用事业基金弥补收支总额</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3"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240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c>
          <w:tcPr>
            <w:tcW w:w="231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8" w:hRule="atLeast"/>
        </w:trPr>
        <w:tc>
          <w:tcPr>
            <w:tcW w:w="25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收入总计</w:t>
            </w:r>
          </w:p>
        </w:tc>
        <w:tc>
          <w:tcPr>
            <w:tcW w:w="2040" w:type="dxa"/>
            <w:gridSpan w:val="2"/>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c>
          <w:tcPr>
            <w:tcW w:w="24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支出总计</w:t>
            </w:r>
          </w:p>
        </w:tc>
        <w:tc>
          <w:tcPr>
            <w:tcW w:w="2316"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362 </w:t>
            </w:r>
          </w:p>
        </w:tc>
      </w:tr>
    </w:tbl>
    <w:p>
      <w:pPr>
        <w:jc w:val="both"/>
      </w:pPr>
    </w:p>
    <w:p>
      <w:pPr>
        <w:jc w:val="both"/>
      </w:pPr>
    </w:p>
    <w:p>
      <w:pPr>
        <w:jc w:val="both"/>
      </w:pPr>
    </w:p>
    <w:p>
      <w:pPr>
        <w:jc w:val="both"/>
      </w:pPr>
    </w:p>
    <w:tbl>
      <w:tblPr>
        <w:tblStyle w:val="6"/>
        <w:tblW w:w="84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50"/>
        <w:gridCol w:w="3270"/>
        <w:gridCol w:w="3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350" w:type="dxa"/>
            <w:vAlign w:val="bottom"/>
          </w:tcPr>
          <w:p>
            <w:pPr>
              <w:rPr>
                <w:rFonts w:hint="eastAsia" w:ascii="宋体" w:hAnsi="宋体" w:eastAsia="宋体" w:cs="宋体"/>
                <w:i w:val="0"/>
                <w:color w:val="000000"/>
                <w:sz w:val="20"/>
                <w:szCs w:val="20"/>
                <w:u w:val="none"/>
              </w:rPr>
            </w:pPr>
          </w:p>
        </w:tc>
        <w:tc>
          <w:tcPr>
            <w:tcW w:w="3270" w:type="dxa"/>
            <w:vAlign w:val="bottom"/>
          </w:tcPr>
          <w:p>
            <w:pPr>
              <w:rPr>
                <w:rFonts w:hint="eastAsia" w:ascii="宋体" w:hAnsi="宋体" w:eastAsia="宋体" w:cs="宋体"/>
                <w:i w:val="0"/>
                <w:color w:val="000000"/>
                <w:sz w:val="20"/>
                <w:szCs w:val="20"/>
                <w:u w:val="none"/>
              </w:rPr>
            </w:pPr>
          </w:p>
        </w:tc>
        <w:tc>
          <w:tcPr>
            <w:tcW w:w="3825" w:type="dxa"/>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8445" w:type="dxa"/>
            <w:gridSpan w:val="3"/>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50"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3270" w:type="dxa"/>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3825"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一、预算拨款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一般公共预算拨款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基金预算拨款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二、财政专户拨款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教育收费</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其他财政收入拨款</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三、其他资金</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事业单位经营收入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本年收入合计</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四、上级补助收入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五、附属单位上缴收入</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六、用事业单位基金弥补收入总额</w:t>
            </w: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i w:val="0"/>
                <w:color w:val="000000"/>
                <w:sz w:val="20"/>
                <w:szCs w:val="20"/>
                <w:u w:val="none"/>
              </w:rPr>
            </w:pPr>
          </w:p>
        </w:tc>
        <w:tc>
          <w:tcPr>
            <w:tcW w:w="382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46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收入总计</w:t>
            </w:r>
          </w:p>
        </w:tc>
        <w:tc>
          <w:tcPr>
            <w:tcW w:w="3825"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tbl>
      <w:tblPr>
        <w:tblW w:w="75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605"/>
        <w:gridCol w:w="2745"/>
        <w:gridCol w:w="3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1605" w:type="dxa"/>
            <w:shd w:val="clear" w:color="auto" w:fill="auto"/>
            <w:vAlign w:val="bottom"/>
          </w:tcPr>
          <w:p>
            <w:pPr>
              <w:rPr>
                <w:rFonts w:hint="eastAsia" w:ascii="宋体" w:hAnsi="宋体" w:eastAsia="宋体" w:cs="宋体"/>
                <w:i w:val="0"/>
                <w:color w:val="000000"/>
                <w:sz w:val="20"/>
                <w:szCs w:val="20"/>
                <w:u w:val="none"/>
              </w:rPr>
            </w:pPr>
          </w:p>
        </w:tc>
        <w:tc>
          <w:tcPr>
            <w:tcW w:w="2745" w:type="dxa"/>
            <w:shd w:val="clear" w:color="auto" w:fill="auto"/>
            <w:vAlign w:val="bottom"/>
          </w:tcPr>
          <w:p>
            <w:pPr>
              <w:rPr>
                <w:rFonts w:hint="eastAsia" w:ascii="宋体" w:hAnsi="宋体" w:eastAsia="宋体" w:cs="宋体"/>
                <w:i w:val="0"/>
                <w:color w:val="000000"/>
                <w:sz w:val="20"/>
                <w:szCs w:val="20"/>
                <w:u w:val="none"/>
              </w:rPr>
            </w:pPr>
          </w:p>
        </w:tc>
        <w:tc>
          <w:tcPr>
            <w:tcW w:w="3225" w:type="dxa"/>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7575" w:type="dxa"/>
            <w:gridSpan w:val="3"/>
            <w:tcBorders>
              <w:bottom w:val="single" w:color="000000" w:sz="4" w:space="0"/>
            </w:tcBorders>
            <w:shd w:val="clear" w:color="auto" w:fill="auto"/>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2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一、基本支出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工资福利支出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一般商品和服务支出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对个人和家庭的补助</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其他资本性支出等</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二、项目支出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日常运转类项目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政府购买服务类项目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其他类项目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科技研发类项目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基本建设类项目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补助企事业类项目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信息化运维类项目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专项业务类项目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因公出国(境)项目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信息系统建设类项目</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三、事业单位经营支出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0"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本年支出合计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四、对附属单位补助支出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五、上缴上级支出</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六、结转下年</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4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支出总计</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363 </w:t>
            </w:r>
          </w:p>
        </w:tc>
      </w:tr>
    </w:tbl>
    <w:p>
      <w:pPr>
        <w:jc w:val="both"/>
      </w:pPr>
    </w:p>
    <w:p>
      <w:pPr>
        <w:jc w:val="both"/>
      </w:pPr>
    </w:p>
    <w:p>
      <w:pPr>
        <w:jc w:val="both"/>
      </w:pPr>
    </w:p>
    <w:tbl>
      <w:tblP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350"/>
        <w:gridCol w:w="1836"/>
        <w:gridCol w:w="2700"/>
        <w:gridCol w:w="164"/>
        <w:gridCol w:w="2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8" w:hRule="atLeast"/>
        </w:trPr>
        <w:tc>
          <w:tcPr>
            <w:tcW w:w="2350" w:type="dxa"/>
            <w:shd w:val="clear" w:color="auto" w:fill="auto"/>
            <w:vAlign w:val="bottom"/>
          </w:tcPr>
          <w:p>
            <w:pPr>
              <w:rPr>
                <w:rFonts w:hint="eastAsia" w:ascii="宋体" w:hAnsi="宋体" w:eastAsia="宋体" w:cs="宋体"/>
                <w:i w:val="0"/>
                <w:color w:val="000000"/>
                <w:sz w:val="20"/>
                <w:szCs w:val="20"/>
                <w:u w:val="none"/>
              </w:rPr>
            </w:pPr>
          </w:p>
        </w:tc>
        <w:tc>
          <w:tcPr>
            <w:tcW w:w="1836" w:type="dxa"/>
            <w:shd w:val="clear" w:color="auto" w:fill="auto"/>
            <w:vAlign w:val="bottom"/>
          </w:tcPr>
          <w:p>
            <w:pPr>
              <w:rPr>
                <w:rFonts w:hint="eastAsia" w:ascii="宋体" w:hAnsi="宋体" w:eastAsia="宋体" w:cs="宋体"/>
                <w:i w:val="0"/>
                <w:color w:val="000000"/>
                <w:sz w:val="20"/>
                <w:szCs w:val="20"/>
                <w:u w:val="none"/>
              </w:rPr>
            </w:pPr>
          </w:p>
        </w:tc>
        <w:tc>
          <w:tcPr>
            <w:tcW w:w="2700" w:type="dxa"/>
            <w:shd w:val="clear" w:color="auto" w:fill="auto"/>
            <w:vAlign w:val="bottom"/>
          </w:tcPr>
          <w:p>
            <w:pPr>
              <w:rPr>
                <w:rFonts w:hint="eastAsia" w:ascii="宋体" w:hAnsi="宋体" w:eastAsia="宋体" w:cs="宋体"/>
                <w:i w:val="0"/>
                <w:color w:val="000000"/>
                <w:sz w:val="20"/>
                <w:szCs w:val="20"/>
                <w:u w:val="none"/>
              </w:rPr>
            </w:pPr>
          </w:p>
        </w:tc>
        <w:tc>
          <w:tcPr>
            <w:tcW w:w="2514" w:type="dxa"/>
            <w:gridSpan w:val="2"/>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3" w:hRule="atLeast"/>
        </w:trPr>
        <w:tc>
          <w:tcPr>
            <w:tcW w:w="9400" w:type="dxa"/>
            <w:gridSpan w:val="5"/>
            <w:shd w:val="clear" w:color="auto" w:fill="auto"/>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1" w:hRule="atLeast"/>
        </w:trPr>
        <w:tc>
          <w:tcPr>
            <w:tcW w:w="2350" w:type="dxa"/>
            <w:tcBorders>
              <w:bottom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700" w:type="dxa"/>
            <w:gridSpan w:val="3"/>
            <w:tcBorders>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350" w:type="dxa"/>
            <w:tcBorders>
              <w:bottom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4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收入</w:t>
            </w:r>
          </w:p>
        </w:tc>
        <w:tc>
          <w:tcPr>
            <w:tcW w:w="5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一、一般公共预算</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二、政府性基金预算</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 </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三、国有资本经营预算</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8" w:hRule="atLeast"/>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本年收入合计</w:t>
            </w:r>
          </w:p>
        </w:tc>
        <w:tc>
          <w:tcPr>
            <w:tcW w:w="18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c>
          <w:tcPr>
            <w:tcW w:w="2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本年支出合计</w:t>
            </w:r>
          </w:p>
        </w:tc>
        <w:tc>
          <w:tcPr>
            <w:tcW w:w="2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361 </w:t>
            </w:r>
          </w:p>
        </w:tc>
      </w:tr>
    </w:tbl>
    <w:p>
      <w:pPr>
        <w:jc w:val="both"/>
      </w:pPr>
    </w:p>
    <w:p>
      <w:pPr>
        <w:jc w:val="both"/>
      </w:pPr>
    </w:p>
    <w:p>
      <w:pPr>
        <w:jc w:val="both"/>
      </w:pPr>
    </w:p>
    <w:p>
      <w:pPr>
        <w:jc w:val="both"/>
      </w:pPr>
    </w:p>
    <w:p>
      <w:pPr>
        <w:jc w:val="both"/>
      </w:pPr>
    </w:p>
    <w:tbl>
      <w:tblPr>
        <w:tblStyle w:val="6"/>
        <w:tblpPr w:leftFromText="180" w:rightFromText="180" w:vertAnchor="text" w:horzAnchor="page" w:tblpX="11" w:tblpY="71"/>
        <w:tblOverlap w:val="never"/>
        <w:tblW w:w="9060" w:type="dxa"/>
        <w:tblInd w:w="1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507"/>
        <w:gridCol w:w="349"/>
        <w:gridCol w:w="1702"/>
        <w:gridCol w:w="74"/>
        <w:gridCol w:w="2087"/>
        <w:gridCol w:w="914"/>
        <w:gridCol w:w="14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5" w:hRule="atLeast"/>
        </w:trPr>
        <w:tc>
          <w:tcPr>
            <w:tcW w:w="2507" w:type="dxa"/>
            <w:vAlign w:val="bottom"/>
          </w:tcPr>
          <w:p>
            <w:pPr>
              <w:rPr>
                <w:rFonts w:hint="eastAsia" w:ascii="宋体" w:hAnsi="宋体" w:eastAsia="宋体" w:cs="宋体"/>
                <w:i w:val="0"/>
                <w:color w:val="000000"/>
                <w:sz w:val="20"/>
                <w:szCs w:val="20"/>
                <w:u w:val="none"/>
              </w:rPr>
            </w:pPr>
          </w:p>
        </w:tc>
        <w:tc>
          <w:tcPr>
            <w:tcW w:w="2051" w:type="dxa"/>
            <w:gridSpan w:val="2"/>
            <w:vAlign w:val="bottom"/>
          </w:tcPr>
          <w:p>
            <w:pPr>
              <w:rPr>
                <w:rFonts w:hint="eastAsia" w:ascii="宋体" w:hAnsi="宋体" w:eastAsia="宋体" w:cs="宋体"/>
                <w:i w:val="0"/>
                <w:color w:val="000000"/>
                <w:sz w:val="20"/>
                <w:szCs w:val="20"/>
                <w:u w:val="none"/>
              </w:rPr>
            </w:pPr>
          </w:p>
        </w:tc>
        <w:tc>
          <w:tcPr>
            <w:tcW w:w="2161" w:type="dxa"/>
            <w:gridSpan w:val="2"/>
            <w:vAlign w:val="bottom"/>
          </w:tcPr>
          <w:p>
            <w:pPr>
              <w:rPr>
                <w:rFonts w:hint="eastAsia" w:ascii="宋体" w:hAnsi="宋体" w:eastAsia="宋体" w:cs="宋体"/>
                <w:i w:val="0"/>
                <w:color w:val="000000"/>
                <w:sz w:val="20"/>
                <w:szCs w:val="20"/>
                <w:u w:val="none"/>
              </w:rPr>
            </w:pPr>
          </w:p>
        </w:tc>
        <w:tc>
          <w:tcPr>
            <w:tcW w:w="2341" w:type="dxa"/>
            <w:gridSpan w:val="2"/>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9" w:hRule="atLeast"/>
        </w:trPr>
        <w:tc>
          <w:tcPr>
            <w:tcW w:w="9060" w:type="dxa"/>
            <w:gridSpan w:val="7"/>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一般公共预算支出情况表(按功能科目)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7" w:hRule="atLeast"/>
        </w:trPr>
        <w:tc>
          <w:tcPr>
            <w:tcW w:w="2856" w:type="dxa"/>
            <w:gridSpan w:val="2"/>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777" w:type="dxa"/>
            <w:gridSpan w:val="4"/>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1427"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trPr>
        <w:tc>
          <w:tcPr>
            <w:tcW w:w="285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1776" w:type="dxa"/>
            <w:gridSpan w:val="2"/>
            <w:tcBorders>
              <w:top w:val="single" w:color="000000" w:sz="4" w:space="0"/>
              <w:left w:val="single" w:color="000000" w:sz="4" w:space="0"/>
              <w:bottom w:val="single" w:color="000000" w:sz="4" w:space="0"/>
              <w:right w:val="single" w:color="000000" w:sz="4" w:space="0"/>
            </w:tcBorders>
            <w:textDirection w:val="lrTb"/>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一般公共预算支出</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361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[207]文化体育与传媒支出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249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[20701]文化</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244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[2070101]行政运行</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219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[2070105]文化展示及纪念机构</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15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[2070112]文化市场管理</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[20703]体育</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[2070399]其他体育支出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[208]社会保障和就业支出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[20805]行政事业单位离退休</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[2080501]归口管理的行政单位离退休</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21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8"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[2080505]机关事业单位基本养老保险缴费支出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[210]医疗卫生与计划生育支出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[21011]行政事业单位医疗</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[2101101]行政单位医疗</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[221]住房保障支出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[22102]住房改革支出</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50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[2210201]住房公积金</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12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12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[2210203]购房补贴</w:t>
            </w: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38 </w:t>
            </w:r>
          </w:p>
        </w:tc>
        <w:tc>
          <w:tcPr>
            <w:tcW w:w="2087" w:type="dxa"/>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38 </w:t>
            </w: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left w:val="single" w:color="000000" w:sz="4" w:space="0"/>
              <w:bottom w:val="single" w:color="000000" w:sz="4" w:space="0"/>
              <w:right w:val="single" w:color="000000" w:sz="4" w:space="0"/>
            </w:tcBorders>
            <w:vAlign w:val="bottom"/>
          </w:tcPr>
          <w:p>
            <w:pPr>
              <w:jc w:val="left"/>
              <w:rPr>
                <w:rFonts w:hint="eastAsia" w:ascii="宋体" w:hAnsi="宋体" w:eastAsia="宋体" w:cs="宋体"/>
                <w:i w:val="0"/>
                <w:color w:val="000000"/>
                <w:sz w:val="20"/>
                <w:szCs w:val="20"/>
                <w:u w:val="none"/>
              </w:rPr>
            </w:pPr>
          </w:p>
        </w:tc>
        <w:tc>
          <w:tcPr>
            <w:tcW w:w="1776" w:type="dxa"/>
            <w:gridSpan w:val="2"/>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087"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341" w:type="dxa"/>
            <w:gridSpan w:val="2"/>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2856" w:type="dxa"/>
            <w:gridSpan w:val="2"/>
            <w:tcBorders>
              <w:top w:val="single" w:color="000000" w:sz="4" w:space="0"/>
            </w:tcBorders>
            <w:vAlign w:val="bottom"/>
          </w:tcPr>
          <w:p>
            <w:pPr>
              <w:rPr>
                <w:rFonts w:hint="eastAsia" w:ascii="宋体" w:hAnsi="宋体" w:eastAsia="宋体" w:cs="宋体"/>
                <w:i w:val="0"/>
                <w:color w:val="000000"/>
                <w:sz w:val="20"/>
                <w:szCs w:val="20"/>
                <w:u w:val="none"/>
              </w:rPr>
            </w:pPr>
          </w:p>
        </w:tc>
        <w:tc>
          <w:tcPr>
            <w:tcW w:w="1776" w:type="dxa"/>
            <w:gridSpan w:val="2"/>
            <w:tcBorders>
              <w:top w:val="single" w:color="000000" w:sz="4" w:space="0"/>
            </w:tcBorders>
            <w:vAlign w:val="bottom"/>
          </w:tcPr>
          <w:p>
            <w:pPr>
              <w:rPr>
                <w:rFonts w:hint="eastAsia" w:ascii="宋体" w:hAnsi="宋体" w:eastAsia="宋体" w:cs="宋体"/>
                <w:i w:val="0"/>
                <w:color w:val="000000"/>
                <w:sz w:val="20"/>
                <w:szCs w:val="20"/>
                <w:u w:val="none"/>
              </w:rPr>
            </w:pPr>
          </w:p>
        </w:tc>
        <w:tc>
          <w:tcPr>
            <w:tcW w:w="2087" w:type="dxa"/>
            <w:tcBorders>
              <w:top w:val="single" w:color="000000" w:sz="4" w:space="0"/>
            </w:tcBorders>
            <w:vAlign w:val="bottom"/>
          </w:tcPr>
          <w:p>
            <w:pPr>
              <w:rPr>
                <w:rFonts w:hint="eastAsia" w:ascii="宋体" w:hAnsi="宋体" w:eastAsia="宋体" w:cs="宋体"/>
                <w:i w:val="0"/>
                <w:color w:val="000000"/>
                <w:sz w:val="20"/>
                <w:szCs w:val="20"/>
                <w:u w:val="none"/>
              </w:rPr>
            </w:pPr>
          </w:p>
        </w:tc>
        <w:tc>
          <w:tcPr>
            <w:tcW w:w="2341" w:type="dxa"/>
            <w:gridSpan w:val="2"/>
            <w:tcBorders>
              <w:top w:val="single" w:color="000000" w:sz="4" w:space="0"/>
            </w:tcBorders>
            <w:vAlign w:val="bottom"/>
          </w:tcPr>
          <w:p>
            <w:pPr>
              <w:rPr>
                <w:rFonts w:hint="eastAsia" w:ascii="宋体" w:hAnsi="宋体" w:eastAsia="宋体" w:cs="宋体"/>
                <w:i w:val="0"/>
                <w:color w:val="000000"/>
                <w:sz w:val="20"/>
                <w:szCs w:val="20"/>
                <w:u w:val="none"/>
              </w:rPr>
            </w:pPr>
          </w:p>
        </w:tc>
      </w:tr>
    </w:tbl>
    <w:tbl>
      <w:tblP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77"/>
        <w:gridCol w:w="3181"/>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3177" w:type="dxa"/>
            <w:shd w:val="clear" w:color="auto" w:fill="auto"/>
            <w:vAlign w:val="bottom"/>
          </w:tcPr>
          <w:p>
            <w:pPr>
              <w:rPr>
                <w:rFonts w:hint="eastAsia" w:ascii="宋体" w:hAnsi="宋体" w:eastAsia="宋体" w:cs="宋体"/>
                <w:i w:val="0"/>
                <w:color w:val="000000"/>
                <w:sz w:val="20"/>
                <w:szCs w:val="20"/>
                <w:u w:val="none"/>
              </w:rPr>
            </w:pPr>
          </w:p>
        </w:tc>
        <w:tc>
          <w:tcPr>
            <w:tcW w:w="3181" w:type="dxa"/>
            <w:shd w:val="clear" w:color="auto" w:fill="auto"/>
            <w:vAlign w:val="bottom"/>
          </w:tcPr>
          <w:p>
            <w:pPr>
              <w:rPr>
                <w:rFonts w:hint="eastAsia" w:ascii="宋体" w:hAnsi="宋体" w:eastAsia="宋体" w:cs="宋体"/>
                <w:i w:val="0"/>
                <w:color w:val="000000"/>
                <w:sz w:val="20"/>
                <w:szCs w:val="20"/>
                <w:u w:val="none"/>
              </w:rPr>
            </w:pPr>
          </w:p>
        </w:tc>
        <w:tc>
          <w:tcPr>
            <w:tcW w:w="2808" w:type="dxa"/>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166" w:type="dxa"/>
            <w:gridSpan w:val="3"/>
            <w:shd w:val="clear" w:color="auto" w:fill="auto"/>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一般公共预算基本支出情况表(按支出经济分类科目)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bottom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w:t>
            </w:r>
          </w:p>
        </w:tc>
        <w:tc>
          <w:tcPr>
            <w:tcW w:w="3181" w:type="dxa"/>
            <w:tcBorders>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808" w:type="dxa"/>
            <w:tcBorders>
              <w:bottom w:val="single" w:color="000000" w:sz="4" w:space="0"/>
            </w:tcBorders>
            <w:shd w:val="clear" w:color="auto" w:fill="auto"/>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0"/>
                <w:szCs w:val="20"/>
                <w:u w:val="none"/>
              </w:rPr>
            </w:pP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[50103]住房公积金</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[50202]会议费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[50203]培训费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[50206]公务接待费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[50207]因公出国（境）费用</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[50208]公务用车运行维护费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[50209]维修（护）费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[50299]其他商品和服务支出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[50301]房屋建筑物购建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[50302]基础设施建设</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[50303]公务用车购置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[50307]大型修缮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[504]机关资本性支出（二）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[50401]房屋建筑物购建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[50402]基础设施建设</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[50403]公务用车购置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[50405]大型修缮</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[30304]抚恤金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[30305]生活补助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[30306]救济费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[30307]医疗费补助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[30309]奖励金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[50902]助学金</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[30308]助学金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[50903]个人农业生产补贴</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[30310]个人农业生产补贴</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[30301]离休费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[30302]退休费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[30303]退职（役）费</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[50999]其他对个人和家庭的补助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[30399]其他对个人和家庭的补助支出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[510]对社会保障基金补助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[313]对社会保障基金补助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[51002]对社会保险基金补助</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[31302]对社会保险基金补助</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[51003]补充全国社会保障基金</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[31303]补充全国保障基金</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[511]债务利息及费用支出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[307]债务利息支出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[51101]国内债务付息</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[30701]国内债务付息</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[51102]国外债务付息</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[30702]国外债务付息</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[51103]国内债务发行费用</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[30703]国内债务发行费用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[51104]国外债务发行费用</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[30704]国外债务发行费用</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[599]其他支出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[399]其他支出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[59906]赠与</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[39906]赠与</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[59907]国家赔偿费用支出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[39907]贷款转贷</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[59908]对民间非营利组织和群众性自治组织补贴</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[39908]对民间非营利组织和群众性自治组织补贴</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[59999]其他支出</w:t>
            </w:r>
          </w:p>
        </w:tc>
        <w:tc>
          <w:tcPr>
            <w:tcW w:w="31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[39999]其他支出</w:t>
            </w:r>
          </w:p>
        </w:tc>
        <w:tc>
          <w:tcPr>
            <w:tcW w:w="280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bl>
    <w:p>
      <w:pPr>
        <w:jc w:val="both"/>
      </w:pPr>
    </w:p>
    <w:tbl>
      <w:tblPr>
        <w:tblW w:w="920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177"/>
        <w:gridCol w:w="3728"/>
        <w:gridCol w:w="2285"/>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3177" w:type="dxa"/>
            <w:shd w:val="clear" w:color="auto" w:fill="auto"/>
            <w:vAlign w:val="bottom"/>
          </w:tcPr>
          <w:p>
            <w:pPr>
              <w:rPr>
                <w:rFonts w:hint="eastAsia" w:ascii="宋体" w:hAnsi="宋体" w:eastAsia="宋体" w:cs="宋体"/>
                <w:i w:val="0"/>
                <w:color w:val="000000"/>
                <w:sz w:val="20"/>
                <w:szCs w:val="20"/>
                <w:u w:val="none"/>
              </w:rPr>
            </w:pPr>
          </w:p>
        </w:tc>
        <w:tc>
          <w:tcPr>
            <w:tcW w:w="3728" w:type="dxa"/>
            <w:shd w:val="clear" w:color="auto" w:fill="auto"/>
            <w:vAlign w:val="bottom"/>
          </w:tcPr>
          <w:p>
            <w:pPr>
              <w:rPr>
                <w:rFonts w:hint="eastAsia" w:ascii="宋体" w:hAnsi="宋体" w:eastAsia="宋体" w:cs="宋体"/>
                <w:i w:val="0"/>
                <w:color w:val="000000"/>
                <w:sz w:val="20"/>
                <w:szCs w:val="20"/>
                <w:u w:val="none"/>
              </w:rPr>
            </w:pPr>
          </w:p>
        </w:tc>
        <w:tc>
          <w:tcPr>
            <w:tcW w:w="2297" w:type="dxa"/>
            <w:gridSpan w:val="2"/>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9202" w:type="dxa"/>
            <w:gridSpan w:val="4"/>
            <w:shd w:val="clear" w:color="auto" w:fill="auto"/>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一般公共预算项目支出情况表(按支出经济分类科目)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bottom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w:t>
            </w:r>
          </w:p>
        </w:tc>
        <w:tc>
          <w:tcPr>
            <w:tcW w:w="3728" w:type="dxa"/>
            <w:tcBorders>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297" w:type="dxa"/>
            <w:gridSpan w:val="2"/>
            <w:tcBorders>
              <w:bottom w:val="single" w:color="000000" w:sz="4" w:space="0"/>
            </w:tcBorders>
            <w:shd w:val="clear" w:color="auto" w:fill="auto"/>
            <w:vAlign w:val="bottom"/>
          </w:tcPr>
          <w:p>
            <w:pPr>
              <w:widowControl/>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政府预算支出经济分类</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部门预算支出经济科目</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[501]机关工资福利支出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[50101]工资奖金津补贴</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[50102]社会保障缴费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[50103]住房公积金</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[50199]其他工资福利支出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[502]机关商品和服务支出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[50201]办公经费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[50202]会议费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[50203]培训费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[50204]专用材料购置费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[50205]委托业务费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[50206]公务接待费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[50207]因公出国（境）费用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[50208]公务用车运行维护费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[50209]维修（护）费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[50299]其他商品和服务支出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[503]机关资本性支出（一）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[50301]房屋建筑物购建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[50302]基础设施建设</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[50303]公务用车购置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[50305]土地征迁补偿和安置支出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[50306]设备购置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[50307]大型修缮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[50399]其他资本性支出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[504]机关资本性支出（二）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[50401]房屋建筑物购建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[50402]基础设施建设</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[50403]公务用车购置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[50404]设备购置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[50405]大型修缮</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[50499]其他资本性支出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[301]工资福利支出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[505]对事业单位经常性补助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[302]商品和服务支出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[30101]基本工资</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[30102]津贴补贴</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[30103]奖金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[30106]伙食补助费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[30108]机关事业单位基本养老保险缴费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[30109]职业年金缴费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[30110]职工基本医疗保险缴费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[30111]公务员医疗补助缴费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[30112]其他社会保障缴费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[30113]住房公积金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[30114]医疗费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[50501]工资福利支出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[30199]其他工资福利支出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[30201]办公费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[30202]印刷费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[30203]咨询费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[30204]手续费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[30205]水费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[30206]电费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[30207]邮电费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[30208]取暖费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[30209]物业管理费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[30211]差旅费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[30212]因公出国（境）费用</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[30213]维修（护）费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[30214]租赁费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[30215]会议费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[30216]培训费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[30217]公务接待费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[30218]专用材料费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[30224]被装购置费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[30225]专用燃料费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[30226]劳务费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[30227]委托业务费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[30228]工会经费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[30229]福利费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[30231]公务用车运行维护费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[30239]其他交通费用</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[30240]税金及附加费用</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[50502]商品和服务支出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[30299]其他商品和服务支出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[309]基本建设支出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[506]对事业单位资本性补助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[310]其他资本性支出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[31001]房屋建筑物购建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[31002]办公设备购置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[31003]专用设备购置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[31005]基础设施建设</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[31006]大型修缮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[31007]信息网络及软件购置更新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[31008]物资储备</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[31009]土地补偿</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[31010]安置补助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[31011]地上附着物和青苗补偿</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[31012]拆迁补偿</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[31013]公务用车购置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[31019]其他交通工具购置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[31021]文物和陈列品购置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[31022]无形资产购置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[50601]资本性支出（一）</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[31099]其他资本性支出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[30901]房屋建筑物购建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[30902]办公设备购置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[30903]专用设备购置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[30905]基础设施建设</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[30906]大型修缮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[30907]信息网络及软件购置更新</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[30908]物资储备</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[30913]公务用车购置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[30919]其他交通工具购置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[30921]文物和陈列品购置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[30922]无形资产购置</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[50602]资本性支出（二）</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[30999]其他基本建设支出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[509]对个人和家庭的补助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[303]对个人和家庭的补助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[30304]抚恤金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[30305]生活补助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[30306]救济费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[30307]医疗费补助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[50901]社会福利和救助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[30309]奖励金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[50902]助学金</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[30308]助学金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[50903]个人农业生产补贴</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[30310]个人农业生产补贴</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[30301]离休费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[30302]退休费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[50905]离退休费</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[30303]退职（役）费</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[50999]其他对个人和家庭的补助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[30399]其他对个人和家庭的补助支出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[510]对社会保障基金补助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[313]对社会保障基金补助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[51002]对社会保险基金补助</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[31302]对社会保险基金补助</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[51003]补充全国社会保障基金</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[31303]补充全国保障基金</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[511]债务利息及费用支出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[307]债务利息支出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[51101]国内债务付息</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[30701]国内债务付息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[51102]国外债务付息</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[30702]国外债务付息</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[51103]国内债务发行费用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[30703]国内债务发行费用</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[51104]国外债务发行费用</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[30704]国外债务发行费用</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[599]其他支出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[399]其他支出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[59906]赠与</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[39906]赠与</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[59907]国家赔偿费用支出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[39907]贷款转贷</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[59908]对民间非营利组织和群众性自治组织补贴</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[39908]对民间非营利组织和群众性自治组织补贴</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2" w:type="dxa"/>
          <w:trHeight w:val="345" w:hRule="atLeast"/>
        </w:trPr>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[59999]其他支出</w:t>
            </w:r>
          </w:p>
        </w:tc>
        <w:tc>
          <w:tcPr>
            <w:tcW w:w="3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[39999]其他支出</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right"/>
              <w:textAlignment w:val="bottom"/>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25 </w:t>
            </w:r>
          </w:p>
        </w:tc>
      </w:tr>
    </w:tbl>
    <w:p>
      <w:pPr>
        <w:jc w:val="both"/>
      </w:pPr>
    </w:p>
    <w:p>
      <w:pPr>
        <w:jc w:val="both"/>
      </w:pPr>
    </w:p>
    <w:p>
      <w:pPr>
        <w:jc w:val="both"/>
      </w:pPr>
    </w:p>
    <w:p>
      <w:pPr>
        <w:jc w:val="both"/>
      </w:pPr>
    </w:p>
    <w:p>
      <w:pPr>
        <w:jc w:val="both"/>
      </w:pPr>
    </w:p>
    <w:tbl>
      <w:tblPr>
        <w:tblW w:w="9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20"/>
        <w:gridCol w:w="3780"/>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45" w:hRule="atLeast"/>
        </w:trPr>
        <w:tc>
          <w:tcPr>
            <w:tcW w:w="2520" w:type="dxa"/>
            <w:shd w:val="clear" w:color="auto" w:fill="auto"/>
            <w:vAlign w:val="bottom"/>
          </w:tcPr>
          <w:p>
            <w:pPr>
              <w:rPr>
                <w:rFonts w:hint="eastAsia" w:ascii="宋体" w:hAnsi="宋体" w:eastAsia="宋体" w:cs="宋体"/>
                <w:i w:val="0"/>
                <w:color w:val="000000"/>
                <w:sz w:val="20"/>
                <w:szCs w:val="20"/>
                <w:u w:val="none"/>
              </w:rPr>
            </w:pPr>
          </w:p>
        </w:tc>
        <w:tc>
          <w:tcPr>
            <w:tcW w:w="3780" w:type="dxa"/>
            <w:shd w:val="clear" w:color="auto" w:fill="auto"/>
            <w:vAlign w:val="bottom"/>
          </w:tcPr>
          <w:p>
            <w:pPr>
              <w:rPr>
                <w:rFonts w:hint="eastAsia" w:ascii="宋体" w:hAnsi="宋体" w:eastAsia="宋体" w:cs="宋体"/>
                <w:i w:val="0"/>
                <w:color w:val="000000"/>
                <w:sz w:val="20"/>
                <w:szCs w:val="20"/>
                <w:u w:val="none"/>
              </w:rPr>
            </w:pPr>
          </w:p>
        </w:tc>
        <w:tc>
          <w:tcPr>
            <w:tcW w:w="3045" w:type="dxa"/>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9345" w:type="dxa"/>
            <w:gridSpan w:val="3"/>
            <w:shd w:val="clear" w:color="auto" w:fill="auto"/>
            <w:vAlign w:val="bottom"/>
          </w:tcPr>
          <w:p>
            <w:pPr>
              <w:widowControl/>
              <w:jc w:val="center"/>
              <w:textAlignment w:val="bottom"/>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一般公共预算安排的行政经费及"三公"经费预算表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2520" w:type="dxa"/>
            <w:tcBorders>
              <w:bottom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3780" w:type="dxa"/>
            <w:tcBorders>
              <w:bottom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3045" w:type="dxa"/>
            <w:tcBorders>
              <w:bottom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2018年预算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行政经费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"三公"经费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其中:(一)因公出国(境)支出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(二)公务用车购置及运行维护支出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1、公务用车购置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2、公务用车运行维护费</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63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 xml:space="preserve">        (三)公务接待费支出</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6 </w:t>
            </w:r>
          </w:p>
        </w:tc>
      </w:tr>
    </w:tbl>
    <w:p>
      <w:pPr>
        <w:jc w:val="both"/>
      </w:pPr>
    </w:p>
    <w:p>
      <w:pPr>
        <w:jc w:val="both"/>
      </w:pPr>
    </w:p>
    <w:p>
      <w:pPr>
        <w:jc w:val="both"/>
      </w:pPr>
    </w:p>
    <w:p>
      <w:pPr>
        <w:jc w:val="both"/>
      </w:pPr>
    </w:p>
    <w:tbl>
      <w:tblPr>
        <w:tblStyle w:val="6"/>
        <w:tblpPr w:leftFromText="180" w:rightFromText="180" w:vertAnchor="text" w:horzAnchor="page" w:tblpX="599" w:tblpY="163"/>
        <w:tblOverlap w:val="never"/>
        <w:tblW w:w="10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97"/>
        <w:gridCol w:w="2272"/>
        <w:gridCol w:w="2295"/>
        <w:gridCol w:w="2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0" w:hRule="atLeast"/>
        </w:trPr>
        <w:tc>
          <w:tcPr>
            <w:tcW w:w="2897" w:type="dxa"/>
            <w:vAlign w:val="bottom"/>
          </w:tcPr>
          <w:p>
            <w:pPr>
              <w:rPr>
                <w:rFonts w:hint="eastAsia" w:ascii="宋体" w:hAnsi="宋体" w:eastAsia="宋体" w:cs="宋体"/>
                <w:i w:val="0"/>
                <w:color w:val="000000"/>
                <w:sz w:val="20"/>
                <w:szCs w:val="20"/>
                <w:u w:val="none"/>
              </w:rPr>
            </w:pPr>
          </w:p>
        </w:tc>
        <w:tc>
          <w:tcPr>
            <w:tcW w:w="2272" w:type="dxa"/>
            <w:vAlign w:val="bottom"/>
          </w:tcPr>
          <w:p>
            <w:pPr>
              <w:rPr>
                <w:rFonts w:hint="eastAsia" w:ascii="宋体" w:hAnsi="宋体" w:eastAsia="宋体" w:cs="宋体"/>
                <w:i w:val="0"/>
                <w:color w:val="000000"/>
                <w:sz w:val="20"/>
                <w:szCs w:val="20"/>
                <w:u w:val="none"/>
              </w:rPr>
            </w:pPr>
          </w:p>
        </w:tc>
        <w:tc>
          <w:tcPr>
            <w:tcW w:w="2295" w:type="dxa"/>
            <w:vAlign w:val="bottom"/>
          </w:tcPr>
          <w:p>
            <w:pPr>
              <w:rPr>
                <w:rFonts w:hint="eastAsia" w:ascii="宋体" w:hAnsi="宋体" w:eastAsia="宋体" w:cs="宋体"/>
                <w:i w:val="0"/>
                <w:color w:val="000000"/>
                <w:sz w:val="20"/>
                <w:szCs w:val="20"/>
                <w:u w:val="none"/>
              </w:rPr>
            </w:pPr>
          </w:p>
        </w:tc>
        <w:tc>
          <w:tcPr>
            <w:tcW w:w="2896" w:type="dxa"/>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9" w:hRule="atLeast"/>
        </w:trPr>
        <w:tc>
          <w:tcPr>
            <w:tcW w:w="10360" w:type="dxa"/>
            <w:gridSpan w:val="4"/>
            <w:vAlign w:val="center"/>
          </w:tcPr>
          <w:p>
            <w:pPr>
              <w:widowControl/>
              <w:jc w:val="center"/>
              <w:textAlignment w:val="center"/>
              <w:rPr>
                <w:rFonts w:hint="eastAsia" w:ascii="宋体" w:hAnsi="宋体" w:eastAsia="宋体" w:cs="宋体"/>
                <w:i w:val="0"/>
                <w:color w:val="000000"/>
                <w:sz w:val="34"/>
                <w:szCs w:val="34"/>
                <w:u w:val="none"/>
              </w:rPr>
            </w:pPr>
            <w:r>
              <w:rPr>
                <w:rFonts w:hint="eastAsia" w:ascii="宋体" w:hAnsi="宋体" w:eastAsia="宋体" w:cs="宋体"/>
                <w:i w:val="0"/>
                <w:color w:val="000000"/>
                <w:kern w:val="0"/>
                <w:sz w:val="34"/>
                <w:szCs w:val="34"/>
                <w:u w:val="none"/>
                <w:lang w:val="en-US" w:eastAsia="zh-CN" w:bidi="ar-SA"/>
              </w:rPr>
              <w:t>2018年政府性基金预算支出情况表(按功能科目)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9" w:hRule="atLeast"/>
        </w:trPr>
        <w:tc>
          <w:tcPr>
            <w:tcW w:w="2897"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4567" w:type="dxa"/>
            <w:gridSpan w:val="2"/>
            <w:tcBorders>
              <w:bottom w:val="single" w:color="000000" w:sz="4" w:space="0"/>
            </w:tcBorders>
            <w:vAlign w:val="center"/>
          </w:tcPr>
          <w:p>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2896" w:type="dxa"/>
            <w:tcBorders>
              <w:bottom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4" w:hRule="atLeast"/>
        </w:trPr>
        <w:tc>
          <w:tcPr>
            <w:tcW w:w="289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功能科目名称</w:t>
            </w:r>
          </w:p>
        </w:tc>
        <w:tc>
          <w:tcPr>
            <w:tcW w:w="7463"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trPr>
        <w:tc>
          <w:tcPr>
            <w:tcW w:w="289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2272"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小计</w:t>
            </w:r>
          </w:p>
        </w:tc>
        <w:tc>
          <w:tcPr>
            <w:tcW w:w="2295"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其中：基本支出</w:t>
            </w:r>
          </w:p>
        </w:tc>
        <w:tc>
          <w:tcPr>
            <w:tcW w:w="2896" w:type="dxa"/>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1" w:hRule="atLeast"/>
        </w:trPr>
        <w:tc>
          <w:tcPr>
            <w:tcW w:w="2897" w:type="dxa"/>
            <w:tcBorders>
              <w:top w:val="single" w:color="000000" w:sz="4" w:space="0"/>
              <w:left w:val="single" w:color="000000" w:sz="4" w:space="0"/>
              <w:bottom w:val="single" w:color="000000" w:sz="4" w:space="0"/>
              <w:right w:val="single" w:color="000000" w:sz="4" w:space="0"/>
            </w:tcBorders>
            <w:vAlign w:val="bottom"/>
          </w:tcPr>
          <w:p>
            <w:pPr>
              <w:jc w:val="left"/>
              <w:rPr>
                <w:rFonts w:hint="eastAsia" w:ascii="宋体" w:hAnsi="宋体" w:eastAsia="宋体" w:cs="宋体"/>
                <w:i w:val="0"/>
                <w:color w:val="000000"/>
                <w:sz w:val="20"/>
                <w:szCs w:val="20"/>
                <w:u w:val="none"/>
              </w:rPr>
            </w:pPr>
          </w:p>
        </w:tc>
        <w:tc>
          <w:tcPr>
            <w:tcW w:w="2272"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295"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c>
          <w:tcPr>
            <w:tcW w:w="2896" w:type="dxa"/>
            <w:tcBorders>
              <w:top w:val="single" w:color="000000" w:sz="4" w:space="0"/>
              <w:left w:val="single" w:color="000000" w:sz="4" w:space="0"/>
              <w:bottom w:val="single" w:color="000000" w:sz="4" w:space="0"/>
              <w:right w:val="single" w:color="000000" w:sz="4" w:space="0"/>
            </w:tcBorders>
            <w:vAlign w:val="bottom"/>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1" w:hRule="atLeast"/>
        </w:trPr>
        <w:tc>
          <w:tcPr>
            <w:tcW w:w="10360" w:type="dxa"/>
            <w:gridSpan w:val="4"/>
            <w:tcBorders>
              <w:top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注：如该部门无政府性基金安排的支出,则本表为空。</w:t>
            </w:r>
          </w:p>
        </w:tc>
      </w:tr>
    </w:tbl>
    <w:p>
      <w:pPr>
        <w:jc w:val="both"/>
      </w:pPr>
    </w:p>
    <w:p>
      <w:pPr>
        <w:jc w:val="both"/>
      </w:pPr>
    </w:p>
    <w:p>
      <w:pPr>
        <w:jc w:val="both"/>
      </w:pPr>
    </w:p>
    <w:p>
      <w:pPr>
        <w:jc w:val="both"/>
      </w:pPr>
    </w:p>
    <w:p>
      <w:pPr>
        <w:jc w:val="both"/>
      </w:pPr>
    </w:p>
    <w:tbl>
      <w:tblPr>
        <w:tblStyle w:val="6"/>
        <w:tblW w:w="92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2"/>
        <w:gridCol w:w="1152"/>
        <w:gridCol w:w="948"/>
        <w:gridCol w:w="1284"/>
        <w:gridCol w:w="1056"/>
        <w:gridCol w:w="1344"/>
        <w:gridCol w:w="1248"/>
        <w:gridCol w:w="10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trPr>
        <w:tc>
          <w:tcPr>
            <w:tcW w:w="8194" w:type="dxa"/>
            <w:gridSpan w:val="7"/>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2018年部门预算基本支出预算表</w:t>
            </w:r>
          </w:p>
        </w:tc>
        <w:tc>
          <w:tcPr>
            <w:tcW w:w="1032" w:type="dxa"/>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1162" w:type="dxa"/>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7032" w:type="dxa"/>
            <w:gridSpan w:val="6"/>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1032" w:type="dxa"/>
            <w:tcBorders>
              <w:bottom w:val="single" w:color="000000" w:sz="4" w:space="0"/>
            </w:tcBorders>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trPr>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115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632"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124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103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9" w:hRule="atLeast"/>
        </w:trPr>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15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124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11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134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12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2" w:hRule="atLeast"/>
        </w:trPr>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15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303 </w:t>
            </w:r>
          </w:p>
        </w:tc>
        <w:tc>
          <w:tcPr>
            <w:tcW w:w="9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303 </w:t>
            </w:r>
          </w:p>
        </w:tc>
        <w:tc>
          <w:tcPr>
            <w:tcW w:w="128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303 </w:t>
            </w:r>
          </w:p>
        </w:tc>
        <w:tc>
          <w:tcPr>
            <w:tcW w:w="1056"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344"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i w:val="0"/>
                <w:color w:val="000000"/>
                <w:sz w:val="20"/>
                <w:szCs w:val="20"/>
                <w:u w:val="none"/>
              </w:rPr>
            </w:pPr>
          </w:p>
        </w:tc>
      </w:tr>
    </w:tbl>
    <w:p>
      <w:pPr>
        <w:jc w:val="both"/>
      </w:pPr>
    </w:p>
    <w:p>
      <w:pPr>
        <w:jc w:val="both"/>
      </w:pPr>
    </w:p>
    <w:p>
      <w:pPr>
        <w:jc w:val="both"/>
      </w:pPr>
    </w:p>
    <w:tbl>
      <w:tblPr>
        <w:tblW w:w="9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90"/>
        <w:gridCol w:w="395"/>
        <w:gridCol w:w="961"/>
        <w:gridCol w:w="1013"/>
        <w:gridCol w:w="1054"/>
        <w:gridCol w:w="942"/>
        <w:gridCol w:w="999"/>
        <w:gridCol w:w="900"/>
        <w:gridCol w:w="972"/>
        <w:gridCol w:w="10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6" w:hRule="atLeast"/>
        </w:trPr>
        <w:tc>
          <w:tcPr>
            <w:tcW w:w="1090" w:type="dxa"/>
            <w:shd w:val="clear" w:color="auto" w:fill="auto"/>
            <w:vAlign w:val="bottom"/>
          </w:tcPr>
          <w:p>
            <w:pPr>
              <w:rPr>
                <w:rFonts w:hint="eastAsia" w:ascii="宋体" w:hAnsi="宋体" w:eastAsia="宋体" w:cs="宋体"/>
                <w:i w:val="0"/>
                <w:color w:val="000000"/>
                <w:sz w:val="20"/>
                <w:szCs w:val="20"/>
                <w:u w:val="none"/>
              </w:rPr>
            </w:pPr>
          </w:p>
        </w:tc>
        <w:tc>
          <w:tcPr>
            <w:tcW w:w="1356" w:type="dxa"/>
            <w:gridSpan w:val="2"/>
            <w:shd w:val="clear" w:color="auto" w:fill="auto"/>
            <w:vAlign w:val="bottom"/>
          </w:tcPr>
          <w:p>
            <w:pPr>
              <w:rPr>
                <w:rFonts w:hint="eastAsia" w:ascii="宋体" w:hAnsi="宋体" w:eastAsia="宋体" w:cs="宋体"/>
                <w:i w:val="0"/>
                <w:color w:val="000000"/>
                <w:sz w:val="20"/>
                <w:szCs w:val="20"/>
                <w:u w:val="none"/>
              </w:rPr>
            </w:pPr>
          </w:p>
        </w:tc>
        <w:tc>
          <w:tcPr>
            <w:tcW w:w="1013" w:type="dxa"/>
            <w:shd w:val="clear" w:color="auto" w:fill="auto"/>
            <w:vAlign w:val="bottom"/>
          </w:tcPr>
          <w:p>
            <w:pPr>
              <w:rPr>
                <w:rFonts w:hint="eastAsia" w:ascii="宋体" w:hAnsi="宋体" w:eastAsia="宋体" w:cs="宋体"/>
                <w:i w:val="0"/>
                <w:color w:val="000000"/>
                <w:sz w:val="20"/>
                <w:szCs w:val="20"/>
                <w:u w:val="none"/>
              </w:rPr>
            </w:pPr>
          </w:p>
        </w:tc>
        <w:tc>
          <w:tcPr>
            <w:tcW w:w="1054" w:type="dxa"/>
            <w:shd w:val="clear" w:color="auto" w:fill="auto"/>
            <w:vAlign w:val="bottom"/>
          </w:tcPr>
          <w:p>
            <w:pPr>
              <w:rPr>
                <w:rFonts w:hint="eastAsia" w:ascii="宋体" w:hAnsi="宋体" w:eastAsia="宋体" w:cs="宋体"/>
                <w:i w:val="0"/>
                <w:color w:val="000000"/>
                <w:sz w:val="20"/>
                <w:szCs w:val="20"/>
                <w:u w:val="none"/>
              </w:rPr>
            </w:pPr>
          </w:p>
        </w:tc>
        <w:tc>
          <w:tcPr>
            <w:tcW w:w="942" w:type="dxa"/>
            <w:shd w:val="clear" w:color="auto" w:fill="auto"/>
            <w:vAlign w:val="bottom"/>
          </w:tcPr>
          <w:p>
            <w:pPr>
              <w:rPr>
                <w:rFonts w:hint="eastAsia" w:ascii="宋体" w:hAnsi="宋体" w:eastAsia="宋体" w:cs="宋体"/>
                <w:i w:val="0"/>
                <w:color w:val="000000"/>
                <w:sz w:val="20"/>
                <w:szCs w:val="20"/>
                <w:u w:val="none"/>
              </w:rPr>
            </w:pPr>
          </w:p>
        </w:tc>
        <w:tc>
          <w:tcPr>
            <w:tcW w:w="999" w:type="dxa"/>
            <w:shd w:val="clear" w:color="auto" w:fill="auto"/>
            <w:vAlign w:val="bottom"/>
          </w:tcPr>
          <w:p>
            <w:pPr>
              <w:rPr>
                <w:rFonts w:hint="eastAsia" w:ascii="宋体" w:hAnsi="宋体" w:eastAsia="宋体" w:cs="宋体"/>
                <w:i w:val="0"/>
                <w:color w:val="000000"/>
                <w:sz w:val="20"/>
                <w:szCs w:val="20"/>
                <w:u w:val="none"/>
              </w:rPr>
            </w:pPr>
          </w:p>
        </w:tc>
        <w:tc>
          <w:tcPr>
            <w:tcW w:w="900" w:type="dxa"/>
            <w:shd w:val="clear" w:color="auto" w:fill="auto"/>
            <w:vAlign w:val="bottom"/>
          </w:tcPr>
          <w:p>
            <w:pPr>
              <w:jc w:val="center"/>
              <w:rPr>
                <w:rFonts w:hint="eastAsia" w:ascii="宋体" w:hAnsi="宋体" w:eastAsia="宋体" w:cs="宋体"/>
                <w:i w:val="0"/>
                <w:color w:val="000000"/>
                <w:sz w:val="20"/>
                <w:szCs w:val="20"/>
                <w:u w:val="none"/>
              </w:rPr>
            </w:pPr>
          </w:p>
        </w:tc>
        <w:tc>
          <w:tcPr>
            <w:tcW w:w="972" w:type="dxa"/>
            <w:shd w:val="clear" w:color="auto" w:fill="auto"/>
            <w:vAlign w:val="bottom"/>
          </w:tcPr>
          <w:p>
            <w:pPr>
              <w:rPr>
                <w:rFonts w:hint="eastAsia" w:ascii="宋体" w:hAnsi="宋体" w:eastAsia="宋体" w:cs="宋体"/>
                <w:i w:val="0"/>
                <w:color w:val="000000"/>
                <w:sz w:val="20"/>
                <w:szCs w:val="20"/>
                <w:u w:val="none"/>
              </w:rPr>
            </w:pPr>
          </w:p>
        </w:tc>
        <w:tc>
          <w:tcPr>
            <w:tcW w:w="1044" w:type="dxa"/>
            <w:shd w:val="clear" w:color="auto" w:fill="auto"/>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3" w:hRule="atLeast"/>
        </w:trPr>
        <w:tc>
          <w:tcPr>
            <w:tcW w:w="7354" w:type="dxa"/>
            <w:gridSpan w:val="8"/>
            <w:shd w:val="clear" w:color="auto" w:fill="auto"/>
            <w:vAlign w:val="center"/>
          </w:tcPr>
          <w:p>
            <w:pPr>
              <w:widowControl/>
              <w:jc w:val="center"/>
              <w:textAlignment w:val="center"/>
              <w:rPr>
                <w:rFonts w:hint="eastAsia" w:ascii="宋体" w:hAnsi="宋体" w:eastAsia="宋体" w:cs="宋体"/>
                <w:b/>
                <w:i w:val="0"/>
                <w:color w:val="000000"/>
                <w:sz w:val="34"/>
                <w:szCs w:val="34"/>
                <w:u w:val="none"/>
              </w:rPr>
            </w:pPr>
            <w:r>
              <w:rPr>
                <w:rFonts w:hint="eastAsia" w:ascii="宋体" w:hAnsi="宋体" w:eastAsia="宋体" w:cs="宋体"/>
                <w:b/>
                <w:i w:val="0"/>
                <w:color w:val="000000"/>
                <w:kern w:val="0"/>
                <w:sz w:val="34"/>
                <w:szCs w:val="34"/>
                <w:u w:val="none"/>
                <w:lang w:val="en-US" w:eastAsia="zh-CN" w:bidi="ar-SA"/>
              </w:rPr>
              <w:t>2018年部门预算项目支出及其他支出预算表</w:t>
            </w:r>
          </w:p>
        </w:tc>
        <w:tc>
          <w:tcPr>
            <w:tcW w:w="972" w:type="dxa"/>
            <w:shd w:val="clear" w:color="auto" w:fill="auto"/>
            <w:vAlign w:val="bottom"/>
          </w:tcPr>
          <w:p>
            <w:pPr>
              <w:rPr>
                <w:rFonts w:hint="eastAsia" w:ascii="宋体" w:hAnsi="宋体" w:eastAsia="宋体" w:cs="宋体"/>
                <w:i w:val="0"/>
                <w:color w:val="000000"/>
                <w:sz w:val="20"/>
                <w:szCs w:val="20"/>
                <w:u w:val="none"/>
              </w:rPr>
            </w:pPr>
          </w:p>
        </w:tc>
        <w:tc>
          <w:tcPr>
            <w:tcW w:w="1044" w:type="dxa"/>
            <w:shd w:val="clear" w:color="auto" w:fill="auto"/>
            <w:vAlign w:val="bottom"/>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9" w:hRule="atLeast"/>
        </w:trPr>
        <w:tc>
          <w:tcPr>
            <w:tcW w:w="1485" w:type="dxa"/>
            <w:gridSpan w:val="2"/>
            <w:tcBorders>
              <w:bottom w:val="single" w:color="000000" w:sz="4" w:space="0"/>
            </w:tcBorders>
            <w:shd w:val="clear" w:color="auto" w:fill="auto"/>
            <w:vAlign w:val="bottom"/>
          </w:tcPr>
          <w:p>
            <w:pPr>
              <w:widowControl/>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单位名称:</w:t>
            </w:r>
          </w:p>
        </w:tc>
        <w:tc>
          <w:tcPr>
            <w:tcW w:w="5869" w:type="dxa"/>
            <w:gridSpan w:val="6"/>
            <w:tcBorders>
              <w:bottom w:val="single" w:color="000000" w:sz="4" w:space="0"/>
            </w:tcBorders>
            <w:shd w:val="clear" w:color="auto" w:fill="auto"/>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清远市清新区文化广电新闻出版局本级</w:t>
            </w:r>
          </w:p>
        </w:tc>
        <w:tc>
          <w:tcPr>
            <w:tcW w:w="972" w:type="dxa"/>
            <w:tcBorders>
              <w:bottom w:val="single" w:color="000000" w:sz="4" w:space="0"/>
            </w:tcBorders>
            <w:shd w:val="clear" w:color="auto" w:fill="auto"/>
            <w:vAlign w:val="bottom"/>
          </w:tcPr>
          <w:p>
            <w:pPr>
              <w:rPr>
                <w:rFonts w:hint="eastAsia" w:ascii="宋体" w:hAnsi="宋体" w:eastAsia="宋体" w:cs="宋体"/>
                <w:i w:val="0"/>
                <w:color w:val="000000"/>
                <w:sz w:val="20"/>
                <w:szCs w:val="20"/>
                <w:u w:val="none"/>
              </w:rPr>
            </w:pPr>
          </w:p>
        </w:tc>
        <w:tc>
          <w:tcPr>
            <w:tcW w:w="1044" w:type="dxa"/>
            <w:tcBorders>
              <w:bottom w:val="single" w:color="000000" w:sz="4" w:space="0"/>
            </w:tcBorders>
            <w:shd w:val="clear" w:color="auto" w:fill="auto"/>
            <w:vAlign w:val="bottom"/>
          </w:tcPr>
          <w:p>
            <w:pPr>
              <w:widowControl/>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3" w:hRule="atLeast"/>
        </w:trPr>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支出项目类别(资金使用单位)</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总计</w:t>
            </w:r>
          </w:p>
        </w:tc>
        <w:tc>
          <w:tcPr>
            <w:tcW w:w="40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财政拨款</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财政专户拨款</w:t>
            </w:r>
          </w:p>
        </w:tc>
        <w:tc>
          <w:tcPr>
            <w:tcW w:w="9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其他资金</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0" w:hRule="atLeast"/>
        </w:trPr>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一般公共预算</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政府性基金预算</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国有资本经营预算</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0"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2</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6</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7</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7F"/>
                <w:sz w:val="20"/>
                <w:szCs w:val="20"/>
                <w:u w:val="none"/>
              </w:rPr>
            </w:pPr>
            <w:r>
              <w:rPr>
                <w:rFonts w:hint="eastAsia" w:ascii="宋体" w:hAnsi="宋体" w:eastAsia="宋体" w:cs="宋体"/>
                <w:i w:val="0"/>
                <w:color w:val="00007F"/>
                <w:kern w:val="0"/>
                <w:sz w:val="20"/>
                <w:szCs w:val="20"/>
                <w:u w:val="none"/>
                <w:lang w:val="en-US" w:eastAsia="zh-CN" w:bidi="ar-SA"/>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2" w:hRule="atLeast"/>
        </w:trPr>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合计</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0.01 </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8000"/>
                <w:sz w:val="20"/>
                <w:szCs w:val="20"/>
                <w:u w:val="none"/>
              </w:rPr>
            </w:pPr>
            <w:r>
              <w:rPr>
                <w:rFonts w:hint="eastAsia" w:ascii="宋体" w:hAnsi="宋体" w:eastAsia="宋体" w:cs="宋体"/>
                <w:i w:val="0"/>
                <w:color w:val="008000"/>
                <w:kern w:val="0"/>
                <w:sz w:val="20"/>
                <w:szCs w:val="20"/>
                <w:u w:val="none"/>
                <w:lang w:val="en-US" w:eastAsia="zh-CN" w:bidi="ar-SA"/>
              </w:rPr>
              <w:t xml:space="preserve">0.01 </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宋体" w:hAnsi="宋体" w:eastAsia="宋体" w:cs="宋体"/>
                <w:i w:val="0"/>
                <w:color w:val="0000FF"/>
                <w:sz w:val="20"/>
                <w:szCs w:val="20"/>
                <w:u w:val="none"/>
              </w:rPr>
            </w:pPr>
            <w:r>
              <w:rPr>
                <w:rFonts w:hint="eastAsia" w:ascii="宋体" w:hAnsi="宋体" w:eastAsia="宋体" w:cs="宋体"/>
                <w:i w:val="0"/>
                <w:color w:val="0000FF"/>
                <w:kern w:val="0"/>
                <w:sz w:val="20"/>
                <w:szCs w:val="20"/>
                <w:u w:val="none"/>
                <w:lang w:val="en-US" w:eastAsia="zh-CN" w:bidi="ar-SA"/>
              </w:rPr>
              <w:t xml:space="preserve">0.01 </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0"/>
                <w:szCs w:val="20"/>
                <w:u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color w:val="000000"/>
                <w:sz w:val="20"/>
                <w:szCs w:val="20"/>
                <w:u w:val="none"/>
              </w:rPr>
            </w:pPr>
          </w:p>
        </w:tc>
      </w:tr>
    </w:tbl>
    <w:p>
      <w:pPr>
        <w:jc w:val="both"/>
      </w:pPr>
    </w:p>
    <w:p>
      <w:pPr>
        <w:jc w:val="both"/>
      </w:pPr>
    </w:p>
    <w:p>
      <w:pPr>
        <w:jc w:val="both"/>
      </w:pPr>
    </w:p>
    <w:p>
      <w:pPr>
        <w:jc w:val="both"/>
      </w:pPr>
    </w:p>
    <w:p>
      <w:pPr>
        <w:jc w:val="both"/>
      </w:pPr>
    </w:p>
    <w:p>
      <w:pPr>
        <w:jc w:val="both"/>
      </w:pPr>
    </w:p>
    <w:p>
      <w:pPr>
        <w:jc w:val="both"/>
      </w:pPr>
    </w:p>
    <w:p>
      <w:pPr>
        <w:jc w:val="both"/>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第三部分  2018年部门预算情况说明</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部门预算收支增减变化情况</w:t>
      </w:r>
    </w:p>
    <w:p>
      <w:pPr>
        <w:numPr>
          <w:numId w:val="0"/>
        </w:numPr>
        <w:ind w:firstLine="640"/>
        <w:jc w:val="both"/>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2018年本部门收入预算362万元，（因为本年的预算公开是将局本级和下属事业单位分列，故比对口径略有不同。）比上年减少47.46万元，减少11.59%，主要原因部分收支调整到事业单位列支；支出预算362万元，比上年减少47.46万元，减少11.59%</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“三公”经费安排情况说明</w:t>
      </w:r>
    </w:p>
    <w:p>
      <w:pPr>
        <w:numPr>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局本级“三公”经费预算安排17万元，比上年减少0.1万元，主要原因是严格执行厉行节约规定，对“三公经费”支出严格审批手续，杜绝不必要的开支。其中：因公出国（境）费0万元，与上年保持不变；公务用车购置及运行费11万元，与上年保持不变；公务接待费6万元，与上年持平。</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w:t>
      </w:r>
    </w:p>
    <w:p>
      <w:pPr>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机关运行经费安排32万元，比上年增加3.42万元，增加11.97%。其中：办公费3万元，印刷费0，水费1万元，电费2万元，邮电费1万元，差旅费1万元，会议费1万元，其他交通费用7万元，公务用车运行维护费11万元，公务接待费6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widowControl w:val="0"/>
        <w:numPr>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2018年本部门政府采购安排54.1万元，其中：货物类采购预算53.6万元，服务类采购预算0.5万元等。</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shd w:val="solid" w:color="FFFFFF" w:fill="auto"/>
        <w:autoSpaceDN w:val="0"/>
        <w:jc w:val="left"/>
        <w:rPr>
          <w:rFonts w:hint="eastAsia" w:ascii="仿宋_GB2312" w:hAnsi="仿宋_GB2312" w:eastAsia="仿宋_GB2312" w:cs="仿宋_GB2312"/>
          <w:b w:val="0"/>
          <w:bCs w:val="0"/>
          <w:i w:val="0"/>
          <w:color w:val="auto"/>
          <w:sz w:val="32"/>
          <w:szCs w:val="32"/>
          <w:u w:val="none"/>
          <w:shd w:val="clear" w:color="auto" w:fill="FFFFFF"/>
          <w:lang w:val="en-US" w:eastAsia="zh-CN"/>
        </w:rPr>
      </w:pPr>
      <w:r>
        <w:rPr>
          <w:rFonts w:hint="eastAsia" w:ascii="仿宋_GB2312" w:hAnsi="仿宋_GB2312" w:eastAsia="仿宋_GB2312" w:cs="仿宋_GB2312"/>
          <w:b w:val="0"/>
          <w:bCs w:val="0"/>
          <w:i w:val="0"/>
          <w:color w:val="auto"/>
          <w:sz w:val="32"/>
          <w:szCs w:val="32"/>
          <w:u w:val="none"/>
          <w:shd w:val="clear" w:color="auto" w:fill="FFFFFF"/>
          <w:lang w:val="en-US" w:eastAsia="zh-CN"/>
        </w:rPr>
        <w:t xml:space="preserve">    我局2018年年初实有车辆4辆，其中编内4辆，局机关公务用车1辆，执法专用车1辆，文化馆保有一辆专业车辆，图书馆一辆书香车。</w:t>
      </w:r>
    </w:p>
    <w:p>
      <w:pPr>
        <w:numPr>
          <w:ilvl w:val="0"/>
          <w:numId w:val="4"/>
        </w:num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预算绩效信息公开情况</w:t>
      </w:r>
    </w:p>
    <w:p>
      <w:pPr>
        <w:numPr>
          <w:numId w:val="0"/>
        </w:numPr>
        <w:ind w:firstLine="640"/>
        <w:jc w:val="both"/>
        <w:rPr>
          <w:rFonts w:hint="eastAsia"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32"/>
          <w:szCs w:val="32"/>
          <w:lang w:val="en-US" w:eastAsia="zh-CN"/>
        </w:rPr>
        <w:t>2018年，本部门组织局内控领导小组预算绩效信息公开工作评价，自评良好。</w:t>
      </w:r>
    </w:p>
    <w:p>
      <w:pPr>
        <w:jc w:val="center"/>
        <w:rPr>
          <w:rFonts w:hint="eastAsia" w:ascii="方正小标宋简体" w:hAnsi="方正小标宋简体" w:eastAsia="方正小标宋简体" w:cs="方正小标宋简体"/>
          <w:sz w:val="44"/>
          <w:szCs w:val="44"/>
          <w:lang w:val="en-US" w:eastAsia="zh-CN"/>
        </w:rPr>
      </w:pPr>
      <w:bookmarkStart w:id="0" w:name="_GoBack"/>
      <w:bookmarkEnd w:id="0"/>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第四部分  名词解释</w:t>
      </w:r>
    </w:p>
    <w:p>
      <w:pPr>
        <w:ind w:firstLine="640" w:firstLineChars="200"/>
        <w:jc w:val="left"/>
        <w:rPr>
          <w:rFonts w:hint="eastAsia" w:ascii="楷体_GB2312" w:hAnsi="楷体_GB2312" w:eastAsia="楷体_GB2312" w:cs="楷体_GB2312"/>
          <w:sz w:val="32"/>
          <w:szCs w:val="32"/>
          <w:highlight w:val="lightGray"/>
          <w:lang w:val="en-US" w:eastAsia="zh-CN"/>
        </w:rPr>
      </w:pPr>
    </w:p>
    <w:p>
      <w:pPr>
        <w:ind w:firstLine="64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（一）</w:t>
      </w:r>
      <w:r>
        <w:rPr>
          <w:rFonts w:hint="eastAsia" w:ascii="仿宋" w:hAnsi="仿宋" w:eastAsia="仿宋" w:cs="仿宋"/>
          <w:i w:val="0"/>
          <w:color w:val="000000"/>
          <w:kern w:val="0"/>
          <w:sz w:val="30"/>
          <w:szCs w:val="30"/>
          <w:u w:val="none"/>
          <w:lang w:val="en-US" w:eastAsia="zh-CN" w:bidi="ar-SA"/>
        </w:rPr>
        <w:t>行政经费是指（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2）一般行政管理项目支出。具体包括出国费、招待费、会议费、办公用房维修租赁、购置费（包括设备、计算机、车辆等）、干部培训费、执法部门办案费、信息网络运行维护费等。</w:t>
      </w:r>
    </w:p>
    <w:p>
      <w:pPr>
        <w:ind w:firstLine="640" w:firstLineChars="200"/>
        <w:jc w:val="left"/>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（二）</w:t>
      </w:r>
      <w:r>
        <w:rPr>
          <w:rFonts w:hint="eastAsia" w:ascii="仿宋" w:hAnsi="仿宋" w:eastAsia="仿宋" w:cs="仿宋"/>
          <w:i w:val="0"/>
          <w:color w:val="000000"/>
          <w:kern w:val="0"/>
          <w:sz w:val="30"/>
          <w:szCs w:val="30"/>
          <w:u w:val="none"/>
          <w:lang w:val="en-US" w:eastAsia="zh-CN" w:bidi="ar-SA"/>
        </w:rPr>
        <w:t>“三公”经费是指包括因公出国（境）经费、公务用车购置及运行维护费和公务接待费。</w:t>
      </w: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p>
      <w:pPr>
        <w:ind w:firstLine="640" w:firstLineChars="200"/>
        <w:jc w:val="left"/>
        <w:rPr>
          <w:rFonts w:hint="eastAsia" w:ascii="仿宋_GB2312" w:hAnsi="仿宋_GB2312" w:eastAsia="仿宋_GB2312" w:cs="仿宋_GB2312"/>
          <w:sz w:val="32"/>
          <w:szCs w:val="32"/>
          <w:highlight w:val="none"/>
          <w:lang w:val="en-US" w:eastAsia="zh-CN"/>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243239">
    <w:nsid w:val="5A600927"/>
    <w:multiLevelType w:val="singleLevel"/>
    <w:tmpl w:val="5A600927"/>
    <w:lvl w:ilvl="0" w:tentative="1">
      <w:start w:val="1"/>
      <w:numFmt w:val="chineseCounting"/>
      <w:suff w:val="nothing"/>
      <w:lvlText w:val="%1、"/>
      <w:lvlJc w:val="left"/>
    </w:lvl>
  </w:abstractNum>
  <w:abstractNum w:abstractNumId="1516184144">
    <w:nsid w:val="5A5F2250"/>
    <w:multiLevelType w:val="singleLevel"/>
    <w:tmpl w:val="5A5F2250"/>
    <w:lvl w:ilvl="0" w:tentative="1">
      <w:start w:val="1"/>
      <w:numFmt w:val="chineseCounting"/>
      <w:suff w:val="nothing"/>
      <w:lvlText w:val="%1、"/>
      <w:lvlJc w:val="left"/>
    </w:lvl>
  </w:abstractNum>
  <w:abstractNum w:abstractNumId="1516184452">
    <w:nsid w:val="5A5F2384"/>
    <w:multiLevelType w:val="singleLevel"/>
    <w:tmpl w:val="5A5F2384"/>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num w:numId="1">
    <w:abstractNumId w:val="1516184144"/>
  </w:num>
  <w:num w:numId="2">
    <w:abstractNumId w:val="1516184452"/>
  </w:num>
  <w:num w:numId="3">
    <w:abstractNumId w:val="1516186193"/>
  </w:num>
  <w:num w:numId="4">
    <w:abstractNumId w:val="15162432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05C32781"/>
    <w:rsid w:val="07456165"/>
    <w:rsid w:val="0EC56247"/>
    <w:rsid w:val="13016A31"/>
    <w:rsid w:val="169C7128"/>
    <w:rsid w:val="191C0440"/>
    <w:rsid w:val="1F516372"/>
    <w:rsid w:val="20EE6A13"/>
    <w:rsid w:val="22A266DE"/>
    <w:rsid w:val="27CC70FB"/>
    <w:rsid w:val="2F7553E7"/>
    <w:rsid w:val="309E19D2"/>
    <w:rsid w:val="36E602DD"/>
    <w:rsid w:val="3B9F07E0"/>
    <w:rsid w:val="3C2970C0"/>
    <w:rsid w:val="41BA6588"/>
    <w:rsid w:val="42A13002"/>
    <w:rsid w:val="44177BC5"/>
    <w:rsid w:val="481F1785"/>
    <w:rsid w:val="4EDC0D6D"/>
    <w:rsid w:val="50CB6A87"/>
    <w:rsid w:val="542A2224"/>
    <w:rsid w:val="56E905C9"/>
    <w:rsid w:val="571760EF"/>
    <w:rsid w:val="58C219AE"/>
    <w:rsid w:val="60C842D7"/>
    <w:rsid w:val="60E37A9B"/>
    <w:rsid w:val="62E00BEA"/>
    <w:rsid w:val="638E7F62"/>
    <w:rsid w:val="66D06120"/>
    <w:rsid w:val="680B396B"/>
    <w:rsid w:val="69CA3620"/>
    <w:rsid w:val="6D9B07DA"/>
    <w:rsid w:val="7A3D118F"/>
    <w:rsid w:val="7BC57D1D"/>
    <w:rsid w:val="7DF42531"/>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2018-03-30T12:49:24Z</dcterms:modified>
  <dc:title>2016年清远市清新区</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